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4009D" w14:textId="67712C45" w:rsidR="00987DD5" w:rsidRPr="001A0A16" w:rsidRDefault="00987DD5" w:rsidP="00987DD5">
      <w:pPr>
        <w:rPr>
          <w:rFonts w:ascii="ＭＳ 明朝" w:eastAsia="ＭＳ 明朝" w:hAnsi="ＭＳ 明朝"/>
          <w:color w:val="000000" w:themeColor="text1"/>
          <w:szCs w:val="24"/>
        </w:rPr>
      </w:pPr>
      <w:r w:rsidRPr="001A0A16">
        <w:rPr>
          <w:rFonts w:ascii="ＭＳ 明朝" w:eastAsia="ＭＳ 明朝" w:hAnsi="ＭＳ 明朝" w:hint="eastAsia"/>
          <w:color w:val="000000" w:themeColor="text1"/>
          <w:szCs w:val="24"/>
        </w:rPr>
        <w:t>様式第１号（第</w:t>
      </w:r>
      <w:r w:rsidR="007070B6">
        <w:rPr>
          <w:rFonts w:ascii="ＭＳ 明朝" w:eastAsia="ＭＳ 明朝" w:hAnsi="ＭＳ 明朝" w:hint="eastAsia"/>
          <w:color w:val="000000" w:themeColor="text1"/>
          <w:szCs w:val="24"/>
        </w:rPr>
        <w:t>８</w:t>
      </w:r>
      <w:r w:rsidRPr="001A0A16">
        <w:rPr>
          <w:rFonts w:ascii="ＭＳ 明朝" w:eastAsia="ＭＳ 明朝" w:hAnsi="ＭＳ 明朝" w:hint="eastAsia"/>
          <w:color w:val="000000" w:themeColor="text1"/>
          <w:szCs w:val="24"/>
        </w:rPr>
        <w:t>条関係）</w:t>
      </w:r>
    </w:p>
    <w:p w14:paraId="3B683711" w14:textId="77777777" w:rsidR="00987DD5" w:rsidRPr="001A0A16" w:rsidRDefault="00987DD5" w:rsidP="00987DD5">
      <w:pPr>
        <w:jc w:val="right"/>
        <w:rPr>
          <w:rFonts w:ascii="ＭＳ 明朝" w:eastAsia="ＭＳ 明朝" w:hAnsi="ＭＳ 明朝"/>
          <w:color w:val="000000" w:themeColor="text1"/>
          <w:szCs w:val="24"/>
        </w:rPr>
      </w:pPr>
      <w:r w:rsidRPr="001A0A16">
        <w:rPr>
          <w:rFonts w:ascii="ＭＳ 明朝" w:eastAsia="ＭＳ 明朝" w:hAnsi="ＭＳ 明朝" w:hint="eastAsia"/>
          <w:color w:val="000000" w:themeColor="text1"/>
          <w:szCs w:val="24"/>
        </w:rPr>
        <w:t xml:space="preserve">　　年　　月　　日</w:t>
      </w:r>
    </w:p>
    <w:p w14:paraId="28154B36" w14:textId="77777777" w:rsidR="00987DD5" w:rsidRPr="001A0A16" w:rsidRDefault="00987DD5" w:rsidP="00987DD5">
      <w:pPr>
        <w:rPr>
          <w:rFonts w:ascii="ＭＳ 明朝" w:eastAsia="ＭＳ 明朝" w:hAnsi="ＭＳ 明朝"/>
          <w:color w:val="000000" w:themeColor="text1"/>
          <w:szCs w:val="24"/>
        </w:rPr>
      </w:pPr>
      <w:r w:rsidRPr="001A0A16">
        <w:rPr>
          <w:rFonts w:ascii="ＭＳ 明朝" w:eastAsia="ＭＳ 明朝" w:hAnsi="ＭＳ 明朝" w:hint="eastAsia"/>
          <w:color w:val="000000" w:themeColor="text1"/>
          <w:szCs w:val="24"/>
        </w:rPr>
        <w:t xml:space="preserve">　田原本町長　殿</w:t>
      </w:r>
    </w:p>
    <w:p w14:paraId="332F4ED5" w14:textId="253B9931" w:rsidR="00987DD5" w:rsidRPr="001A0A16" w:rsidRDefault="00987DD5" w:rsidP="008A1F18">
      <w:pPr>
        <w:ind w:firstLineChars="1500" w:firstLine="3677"/>
        <w:jc w:val="left"/>
        <w:rPr>
          <w:rFonts w:ascii="ＭＳ 明朝" w:eastAsia="ＭＳ 明朝" w:hAnsi="ＭＳ 明朝"/>
          <w:color w:val="000000" w:themeColor="text1"/>
          <w:szCs w:val="24"/>
        </w:rPr>
      </w:pPr>
      <w:r w:rsidRPr="001A0A16">
        <w:rPr>
          <w:rFonts w:ascii="ＭＳ 明朝" w:eastAsia="ＭＳ 明朝" w:hAnsi="ＭＳ 明朝" w:hint="eastAsia"/>
          <w:color w:val="000000" w:themeColor="text1"/>
          <w:szCs w:val="24"/>
        </w:rPr>
        <w:t>申請者</w:t>
      </w:r>
      <w:r w:rsidR="00D82771" w:rsidRPr="001A0A16">
        <w:rPr>
          <w:rFonts w:ascii="ＭＳ 明朝" w:eastAsia="ＭＳ 明朝" w:hAnsi="ＭＳ 明朝" w:hint="eastAsia"/>
          <w:color w:val="000000" w:themeColor="text1"/>
          <w:szCs w:val="24"/>
        </w:rPr>
        <w:t xml:space="preserve">　</w:t>
      </w:r>
      <w:r w:rsidRPr="001A0A16">
        <w:rPr>
          <w:rFonts w:ascii="ＭＳ 明朝" w:eastAsia="ＭＳ 明朝" w:hAnsi="ＭＳ 明朝" w:hint="eastAsia"/>
          <w:color w:val="000000" w:themeColor="text1"/>
          <w:szCs w:val="24"/>
        </w:rPr>
        <w:t>住</w:t>
      </w:r>
      <w:r w:rsidR="002A5E76" w:rsidRPr="001A0A16">
        <w:rPr>
          <w:rFonts w:ascii="ＭＳ 明朝" w:eastAsia="ＭＳ 明朝" w:hAnsi="ＭＳ 明朝" w:hint="eastAsia"/>
          <w:color w:val="000000" w:themeColor="text1"/>
          <w:szCs w:val="24"/>
        </w:rPr>
        <w:t xml:space="preserve">　　</w:t>
      </w:r>
      <w:r w:rsidRPr="001A0A16">
        <w:rPr>
          <w:rFonts w:ascii="ＭＳ 明朝" w:eastAsia="ＭＳ 明朝" w:hAnsi="ＭＳ 明朝" w:hint="eastAsia"/>
          <w:color w:val="000000" w:themeColor="text1"/>
          <w:szCs w:val="24"/>
        </w:rPr>
        <w:t>所</w:t>
      </w:r>
      <w:r w:rsidR="00D82771" w:rsidRPr="001A0A16">
        <w:rPr>
          <w:rFonts w:ascii="ＭＳ 明朝" w:eastAsia="ＭＳ 明朝" w:hAnsi="ＭＳ 明朝" w:hint="eastAsia"/>
          <w:color w:val="000000" w:themeColor="text1"/>
          <w:szCs w:val="24"/>
        </w:rPr>
        <w:t xml:space="preserve">　　　　　</w:t>
      </w:r>
      <w:r w:rsidRPr="001A0A16">
        <w:rPr>
          <w:rFonts w:ascii="ＭＳ 明朝" w:eastAsia="ＭＳ 明朝" w:hAnsi="ＭＳ 明朝" w:hint="eastAsia"/>
          <w:color w:val="000000" w:themeColor="text1"/>
          <w:szCs w:val="24"/>
        </w:rPr>
        <w:t xml:space="preserve">　　　　　　　　　　　　　　　　　</w:t>
      </w:r>
    </w:p>
    <w:p w14:paraId="2664BE3A" w14:textId="799EFBED" w:rsidR="002A5E76" w:rsidRPr="001A0A16" w:rsidRDefault="00987DD5" w:rsidP="008A1F18">
      <w:pPr>
        <w:ind w:firstLineChars="1900" w:firstLine="4658"/>
        <w:jc w:val="left"/>
        <w:rPr>
          <w:rFonts w:ascii="ＭＳ 明朝" w:eastAsia="ＭＳ 明朝" w:hAnsi="ＭＳ 明朝"/>
          <w:color w:val="000000" w:themeColor="text1"/>
          <w:szCs w:val="24"/>
        </w:rPr>
      </w:pPr>
      <w:r w:rsidRPr="001A0A16">
        <w:rPr>
          <w:rFonts w:ascii="ＭＳ 明朝" w:eastAsia="ＭＳ 明朝" w:hAnsi="ＭＳ 明朝" w:hint="eastAsia"/>
          <w:color w:val="000000" w:themeColor="text1"/>
          <w:szCs w:val="24"/>
        </w:rPr>
        <w:t>氏</w:t>
      </w:r>
      <w:r w:rsidR="002A5E76" w:rsidRPr="001A0A16">
        <w:rPr>
          <w:rFonts w:ascii="ＭＳ 明朝" w:eastAsia="ＭＳ 明朝" w:hAnsi="ＭＳ 明朝" w:hint="eastAsia"/>
          <w:color w:val="000000" w:themeColor="text1"/>
          <w:szCs w:val="24"/>
        </w:rPr>
        <w:t xml:space="preserve">　　</w:t>
      </w:r>
      <w:r w:rsidRPr="001A0A16">
        <w:rPr>
          <w:rFonts w:ascii="ＭＳ 明朝" w:eastAsia="ＭＳ 明朝" w:hAnsi="ＭＳ 明朝" w:hint="eastAsia"/>
          <w:color w:val="000000" w:themeColor="text1"/>
          <w:szCs w:val="24"/>
        </w:rPr>
        <w:t>名</w:t>
      </w:r>
    </w:p>
    <w:p w14:paraId="38F015AD" w14:textId="2C428E3A" w:rsidR="00987DD5" w:rsidRPr="001A0A16" w:rsidRDefault="002A5E76" w:rsidP="008A1F18">
      <w:pPr>
        <w:ind w:firstLineChars="1900" w:firstLine="4658"/>
        <w:jc w:val="left"/>
        <w:rPr>
          <w:rFonts w:ascii="ＭＳ 明朝" w:eastAsia="ＭＳ 明朝" w:hAnsi="ＭＳ 明朝"/>
          <w:color w:val="000000" w:themeColor="text1"/>
          <w:szCs w:val="24"/>
        </w:rPr>
      </w:pPr>
      <w:r w:rsidRPr="001A0A16">
        <w:rPr>
          <w:rFonts w:ascii="ＭＳ 明朝" w:eastAsia="ＭＳ 明朝" w:hAnsi="ＭＳ 明朝" w:hint="eastAsia"/>
          <w:color w:val="000000" w:themeColor="text1"/>
          <w:szCs w:val="24"/>
        </w:rPr>
        <w:t>電話番号</w:t>
      </w:r>
      <w:r w:rsidR="00D82771" w:rsidRPr="001A0A16">
        <w:rPr>
          <w:rFonts w:ascii="ＭＳ 明朝" w:eastAsia="ＭＳ 明朝" w:hAnsi="ＭＳ 明朝" w:hint="eastAsia"/>
          <w:color w:val="000000" w:themeColor="text1"/>
          <w:szCs w:val="24"/>
        </w:rPr>
        <w:t xml:space="preserve">　　　　　　　　　　　</w:t>
      </w:r>
      <w:r w:rsidR="00987DD5" w:rsidRPr="001A0A16">
        <w:rPr>
          <w:rFonts w:ascii="ＭＳ 明朝" w:eastAsia="ＭＳ 明朝" w:hAnsi="ＭＳ 明朝" w:hint="eastAsia"/>
          <w:color w:val="000000" w:themeColor="text1"/>
          <w:szCs w:val="24"/>
        </w:rPr>
        <w:t xml:space="preserve">　　　　　　　　　　　</w:t>
      </w:r>
    </w:p>
    <w:p w14:paraId="6D7C4E95" w14:textId="033F14AB" w:rsidR="00987DD5" w:rsidRPr="00085CB2" w:rsidRDefault="00085CB2" w:rsidP="00987DD5">
      <w:pPr>
        <w:jc w:val="right"/>
        <w:rPr>
          <w:ins w:id="0" w:author="LG-0036" w:date="2025-07-03T10:25:00Z"/>
          <w:rFonts w:ascii="ＭＳ 明朝" w:eastAsia="ＭＳ 明朝" w:hAnsi="ＭＳ 明朝"/>
          <w:color w:val="000000" w:themeColor="text1"/>
          <w:sz w:val="16"/>
          <w:szCs w:val="16"/>
          <w:rPrChange w:id="1" w:author="LG-0036" w:date="2025-07-03T10:28:00Z">
            <w:rPr>
              <w:ins w:id="2" w:author="LG-0036" w:date="2025-07-03T10:25:00Z"/>
              <w:rFonts w:ascii="ＭＳ 明朝" w:eastAsia="ＭＳ 明朝" w:hAnsi="ＭＳ 明朝"/>
              <w:color w:val="000000" w:themeColor="text1"/>
              <w:szCs w:val="24"/>
            </w:rPr>
          </w:rPrChange>
        </w:rPr>
      </w:pPr>
      <w:ins w:id="3" w:author="LG-0036" w:date="2025-07-03T10:25:00Z">
        <w:r w:rsidRPr="00085CB2">
          <w:rPr>
            <w:rFonts w:ascii="ＭＳ 明朝" w:eastAsia="ＭＳ 明朝" w:hAnsi="ＭＳ 明朝" w:hint="eastAsia"/>
            <w:color w:val="000000" w:themeColor="text1"/>
            <w:sz w:val="16"/>
            <w:szCs w:val="16"/>
            <w:rPrChange w:id="4" w:author="LG-0036" w:date="2025-07-03T10:28:00Z">
              <w:rPr>
                <w:rFonts w:ascii="ＭＳ 明朝" w:eastAsia="ＭＳ 明朝" w:hAnsi="ＭＳ 明朝" w:hint="eastAsia"/>
                <w:color w:val="000000" w:themeColor="text1"/>
                <w:szCs w:val="24"/>
              </w:rPr>
            </w:rPrChange>
          </w:rPr>
          <w:t>（法人</w:t>
        </w:r>
      </w:ins>
      <w:ins w:id="5" w:author="LG-0036" w:date="2025-07-03T10:28:00Z">
        <w:r w:rsidRPr="00085CB2">
          <w:rPr>
            <w:rFonts w:ascii="ＭＳ 明朝" w:eastAsia="ＭＳ 明朝" w:hAnsi="ＭＳ 明朝" w:hint="eastAsia"/>
            <w:color w:val="000000" w:themeColor="text1"/>
            <w:sz w:val="16"/>
            <w:szCs w:val="16"/>
            <w:rPrChange w:id="6" w:author="LG-0036" w:date="2025-07-03T10:28:00Z">
              <w:rPr>
                <w:rFonts w:ascii="ＭＳ 明朝" w:eastAsia="ＭＳ 明朝" w:hAnsi="ＭＳ 明朝" w:hint="eastAsia"/>
                <w:color w:val="000000" w:themeColor="text1"/>
                <w:sz w:val="18"/>
                <w:szCs w:val="18"/>
              </w:rPr>
            </w:rPrChange>
          </w:rPr>
          <w:t>又は団体</w:t>
        </w:r>
      </w:ins>
      <w:ins w:id="7" w:author="LG-0036" w:date="2025-07-03T10:25:00Z">
        <w:r w:rsidRPr="00085CB2">
          <w:rPr>
            <w:rFonts w:ascii="ＭＳ 明朝" w:eastAsia="ＭＳ 明朝" w:hAnsi="ＭＳ 明朝" w:hint="eastAsia"/>
            <w:color w:val="000000" w:themeColor="text1"/>
            <w:sz w:val="16"/>
            <w:szCs w:val="16"/>
            <w:rPrChange w:id="8" w:author="LG-0036" w:date="2025-07-03T10:28:00Z">
              <w:rPr>
                <w:rFonts w:ascii="ＭＳ 明朝" w:eastAsia="ＭＳ 明朝" w:hAnsi="ＭＳ 明朝" w:hint="eastAsia"/>
                <w:color w:val="000000" w:themeColor="text1"/>
                <w:szCs w:val="24"/>
              </w:rPr>
            </w:rPrChange>
          </w:rPr>
          <w:t>の場合は、主たる事務所の所在地、名称及び代表者の氏名）</w:t>
        </w:r>
      </w:ins>
    </w:p>
    <w:p w14:paraId="48508C4D" w14:textId="77777777" w:rsidR="00085CB2" w:rsidRPr="00085CB2" w:rsidRDefault="00085CB2" w:rsidP="00987DD5">
      <w:pPr>
        <w:jc w:val="right"/>
        <w:rPr>
          <w:rFonts w:ascii="ＭＳ 明朝" w:eastAsia="ＭＳ 明朝" w:hAnsi="ＭＳ 明朝"/>
          <w:color w:val="000000" w:themeColor="text1"/>
          <w:szCs w:val="24"/>
        </w:rPr>
      </w:pPr>
    </w:p>
    <w:p w14:paraId="0E59056A" w14:textId="5ADBF723" w:rsidR="002D7FE0" w:rsidRPr="001A0A16" w:rsidRDefault="00137482" w:rsidP="002D7FE0">
      <w:pPr>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田原本町</w:t>
      </w:r>
      <w:r w:rsidR="00C1467B">
        <w:rPr>
          <w:rFonts w:ascii="ＭＳ 明朝" w:eastAsia="ＭＳ 明朝" w:hAnsi="ＭＳ 明朝" w:hint="eastAsia"/>
          <w:color w:val="000000" w:themeColor="text1"/>
          <w:szCs w:val="24"/>
        </w:rPr>
        <w:t>耕作放棄地等</w:t>
      </w:r>
      <w:r>
        <w:rPr>
          <w:rFonts w:ascii="ＭＳ 明朝" w:eastAsia="ＭＳ 明朝" w:hAnsi="ＭＳ 明朝" w:hint="eastAsia"/>
          <w:color w:val="000000" w:themeColor="text1"/>
          <w:szCs w:val="24"/>
        </w:rPr>
        <w:t>対策支援補助金</w:t>
      </w:r>
      <w:r w:rsidR="00987DD5" w:rsidRPr="001A0A16">
        <w:rPr>
          <w:rFonts w:ascii="ＭＳ 明朝" w:eastAsia="ＭＳ 明朝" w:hAnsi="ＭＳ 明朝" w:hint="eastAsia"/>
          <w:color w:val="000000" w:themeColor="text1"/>
          <w:szCs w:val="24"/>
        </w:rPr>
        <w:t>交付申請書</w:t>
      </w:r>
    </w:p>
    <w:p w14:paraId="233A54C4" w14:textId="77777777" w:rsidR="00987DD5" w:rsidRPr="001A0A16" w:rsidRDefault="00987DD5" w:rsidP="00987DD5">
      <w:pPr>
        <w:jc w:val="left"/>
        <w:rPr>
          <w:rFonts w:ascii="ＭＳ 明朝" w:eastAsia="ＭＳ 明朝" w:hAnsi="ＭＳ 明朝"/>
          <w:color w:val="000000" w:themeColor="text1"/>
          <w:szCs w:val="24"/>
        </w:rPr>
      </w:pPr>
    </w:p>
    <w:p w14:paraId="03CED5FB" w14:textId="29375383" w:rsidR="002D7FE0" w:rsidRDefault="00987DD5" w:rsidP="002D7FE0">
      <w:pPr>
        <w:ind w:left="247" w:hanging="247"/>
        <w:jc w:val="left"/>
        <w:rPr>
          <w:rFonts w:ascii="ＭＳ 明朝" w:eastAsia="ＭＳ 明朝" w:hAnsi="ＭＳ 明朝"/>
          <w:color w:val="000000" w:themeColor="text1"/>
          <w:szCs w:val="24"/>
        </w:rPr>
      </w:pPr>
      <w:r w:rsidRPr="001A0A16">
        <w:rPr>
          <w:rFonts w:ascii="ＭＳ 明朝" w:eastAsia="ＭＳ 明朝" w:hAnsi="ＭＳ 明朝"/>
          <w:color w:val="000000" w:themeColor="text1"/>
          <w:szCs w:val="24"/>
        </w:rPr>
        <w:t xml:space="preserve">　</w:t>
      </w:r>
      <w:r w:rsidR="00BE0789">
        <w:rPr>
          <w:rFonts w:ascii="ＭＳ 明朝" w:eastAsia="ＭＳ 明朝" w:hAnsi="ＭＳ 明朝" w:hint="eastAsia"/>
          <w:color w:val="000000" w:themeColor="text1"/>
          <w:szCs w:val="24"/>
        </w:rPr>
        <w:t xml:space="preserve">　</w:t>
      </w:r>
      <w:r w:rsidR="00137482">
        <w:rPr>
          <w:rFonts w:ascii="ＭＳ 明朝" w:eastAsia="ＭＳ 明朝" w:hAnsi="ＭＳ 明朝"/>
          <w:color w:val="000000" w:themeColor="text1"/>
          <w:szCs w:val="24"/>
        </w:rPr>
        <w:t>補助金</w:t>
      </w:r>
      <w:r w:rsidRPr="001A0A16">
        <w:rPr>
          <w:rFonts w:ascii="ＭＳ 明朝" w:eastAsia="ＭＳ 明朝" w:hAnsi="ＭＳ 明朝" w:hint="eastAsia"/>
          <w:color w:val="000000" w:themeColor="text1"/>
          <w:szCs w:val="24"/>
        </w:rPr>
        <w:t>の交付を受けたいので、</w:t>
      </w:r>
      <w:r w:rsidR="00137482">
        <w:rPr>
          <w:rFonts w:ascii="ＭＳ 明朝" w:eastAsia="ＭＳ 明朝" w:hAnsi="ＭＳ 明朝"/>
          <w:color w:val="000000" w:themeColor="text1"/>
          <w:szCs w:val="24"/>
        </w:rPr>
        <w:t>田原本町</w:t>
      </w:r>
      <w:r w:rsidR="00C1467B">
        <w:rPr>
          <w:rFonts w:ascii="ＭＳ 明朝" w:eastAsia="ＭＳ 明朝" w:hAnsi="ＭＳ 明朝" w:hint="eastAsia"/>
          <w:color w:val="000000" w:themeColor="text1"/>
          <w:szCs w:val="24"/>
        </w:rPr>
        <w:t>耕作放棄地等</w:t>
      </w:r>
      <w:r w:rsidR="00137482">
        <w:rPr>
          <w:rFonts w:ascii="ＭＳ 明朝" w:eastAsia="ＭＳ 明朝" w:hAnsi="ＭＳ 明朝"/>
          <w:color w:val="000000" w:themeColor="text1"/>
          <w:szCs w:val="24"/>
        </w:rPr>
        <w:t>対策支援補助金</w:t>
      </w:r>
      <w:r w:rsidRPr="001A0A16">
        <w:rPr>
          <w:rFonts w:ascii="ＭＳ 明朝" w:eastAsia="ＭＳ 明朝" w:hAnsi="ＭＳ 明朝" w:hint="eastAsia"/>
          <w:color w:val="000000" w:themeColor="text1"/>
          <w:szCs w:val="24"/>
        </w:rPr>
        <w:t>交付要綱第</w:t>
      </w:r>
      <w:r w:rsidR="007070B6">
        <w:rPr>
          <w:rFonts w:ascii="ＭＳ 明朝" w:eastAsia="ＭＳ 明朝" w:hAnsi="ＭＳ 明朝" w:hint="eastAsia"/>
          <w:color w:val="000000" w:themeColor="text1"/>
          <w:szCs w:val="24"/>
        </w:rPr>
        <w:t>８</w:t>
      </w:r>
      <w:r w:rsidRPr="001A0A16">
        <w:rPr>
          <w:rFonts w:ascii="ＭＳ 明朝" w:eastAsia="ＭＳ 明朝" w:hAnsi="ＭＳ 明朝" w:hint="eastAsia"/>
          <w:color w:val="000000" w:themeColor="text1"/>
          <w:szCs w:val="24"/>
        </w:rPr>
        <w:t>条の規定により、</w:t>
      </w:r>
      <w:r w:rsidR="00C600CD">
        <w:rPr>
          <w:rFonts w:ascii="ＭＳ 明朝" w:eastAsia="ＭＳ 明朝" w:hAnsi="ＭＳ 明朝" w:hint="eastAsia"/>
          <w:color w:val="000000" w:themeColor="text1"/>
          <w:szCs w:val="24"/>
        </w:rPr>
        <w:t>下記</w:t>
      </w:r>
      <w:r w:rsidRPr="001A0A16">
        <w:rPr>
          <w:rFonts w:ascii="ＭＳ 明朝" w:eastAsia="ＭＳ 明朝" w:hAnsi="ＭＳ 明朝" w:hint="eastAsia"/>
          <w:color w:val="000000" w:themeColor="text1"/>
          <w:szCs w:val="24"/>
        </w:rPr>
        <w:t>のとおり関係書類を添えて申請</w:t>
      </w:r>
      <w:r w:rsidRPr="001A0A16">
        <w:rPr>
          <w:rFonts w:ascii="ＭＳ 明朝" w:eastAsia="ＭＳ 明朝" w:hAnsi="ＭＳ 明朝"/>
          <w:color w:val="000000" w:themeColor="text1"/>
          <w:szCs w:val="24"/>
        </w:rPr>
        <w:t>します。</w:t>
      </w:r>
    </w:p>
    <w:p w14:paraId="7982A71A" w14:textId="77777777" w:rsidR="0079040D" w:rsidRPr="001A0A16" w:rsidRDefault="0079040D" w:rsidP="002D7FE0">
      <w:pPr>
        <w:ind w:left="247" w:hanging="247"/>
        <w:jc w:val="left"/>
        <w:rPr>
          <w:rFonts w:ascii="ＭＳ 明朝" w:eastAsia="ＭＳ 明朝" w:hAnsi="ＭＳ 明朝"/>
          <w:color w:val="000000" w:themeColor="text1"/>
          <w:szCs w:val="24"/>
        </w:rPr>
      </w:pPr>
    </w:p>
    <w:p w14:paraId="1E70777D" w14:textId="77777777" w:rsidR="00475EDD" w:rsidRDefault="00A6612B" w:rsidP="00475EDD">
      <w:pPr>
        <w:pStyle w:val="af"/>
      </w:pPr>
      <w:r>
        <w:rPr>
          <w:rFonts w:hint="eastAsia"/>
        </w:rPr>
        <w:t>記</w:t>
      </w:r>
    </w:p>
    <w:p w14:paraId="5006F882" w14:textId="0DE3305C" w:rsidR="00987DD5" w:rsidRPr="001A0A16" w:rsidRDefault="00987DD5" w:rsidP="00475EDD">
      <w:pPr>
        <w:spacing w:line="500" w:lineRule="exact"/>
        <w:rPr>
          <w:rFonts w:ascii="ＭＳ 明朝" w:eastAsia="ＭＳ 明朝" w:hAnsi="ＭＳ 明朝"/>
          <w:color w:val="000000" w:themeColor="text1"/>
          <w:szCs w:val="24"/>
        </w:rPr>
      </w:pPr>
      <w:r w:rsidRPr="001A0A16">
        <w:rPr>
          <w:rFonts w:ascii="ＭＳ 明朝" w:eastAsia="ＭＳ 明朝" w:hAnsi="ＭＳ 明朝" w:hint="eastAsia"/>
          <w:color w:val="000000" w:themeColor="text1"/>
          <w:szCs w:val="24"/>
        </w:rPr>
        <w:t xml:space="preserve">１　</w:t>
      </w:r>
      <w:r w:rsidR="00770B78" w:rsidRPr="001A0A16">
        <w:rPr>
          <w:rFonts w:ascii="ＭＳ 明朝" w:eastAsia="ＭＳ 明朝" w:hAnsi="ＭＳ 明朝" w:hint="eastAsia"/>
          <w:color w:val="000000" w:themeColor="text1"/>
          <w:szCs w:val="24"/>
        </w:rPr>
        <w:t>補助金</w:t>
      </w:r>
      <w:r w:rsidRPr="001A0A16">
        <w:rPr>
          <w:rFonts w:ascii="ＭＳ 明朝" w:eastAsia="ＭＳ 明朝" w:hAnsi="ＭＳ 明朝" w:hint="eastAsia"/>
          <w:color w:val="000000" w:themeColor="text1"/>
          <w:szCs w:val="24"/>
        </w:rPr>
        <w:t xml:space="preserve">交付申請額　　</w:t>
      </w:r>
      <w:r w:rsidRPr="00475EDD">
        <w:rPr>
          <w:rFonts w:ascii="ＭＳ 明朝" w:eastAsia="ＭＳ 明朝" w:hAnsi="ＭＳ 明朝" w:hint="eastAsia"/>
          <w:color w:val="000000" w:themeColor="text1"/>
          <w:szCs w:val="24"/>
          <w:u w:val="single"/>
        </w:rPr>
        <w:t xml:space="preserve">　</w:t>
      </w:r>
      <w:r w:rsidR="00BE0789" w:rsidRPr="00475EDD">
        <w:rPr>
          <w:rFonts w:ascii="ＭＳ 明朝" w:eastAsia="ＭＳ 明朝" w:hAnsi="ＭＳ 明朝" w:hint="eastAsia"/>
          <w:color w:val="000000" w:themeColor="text1"/>
          <w:szCs w:val="24"/>
          <w:u w:val="single"/>
        </w:rPr>
        <w:t xml:space="preserve">　</w:t>
      </w:r>
      <w:r w:rsidRPr="00475EDD">
        <w:rPr>
          <w:rFonts w:ascii="ＭＳ 明朝" w:eastAsia="ＭＳ 明朝" w:hAnsi="ＭＳ 明朝" w:hint="eastAsia"/>
          <w:color w:val="000000" w:themeColor="text1"/>
          <w:szCs w:val="24"/>
          <w:u w:val="single"/>
        </w:rPr>
        <w:t>金　　　　　　　　　　円</w:t>
      </w:r>
      <w:r w:rsidR="00BE0789" w:rsidRPr="00BE0789">
        <w:rPr>
          <w:rFonts w:ascii="ＭＳ 明朝" w:eastAsia="ＭＳ 明朝" w:hAnsi="ＭＳ 明朝" w:hint="eastAsia"/>
          <w:color w:val="000000" w:themeColor="text1"/>
          <w:szCs w:val="24"/>
          <w:u w:val="single"/>
        </w:rPr>
        <w:t xml:space="preserve">　　</w:t>
      </w:r>
    </w:p>
    <w:p w14:paraId="3F768EAD" w14:textId="6D22E723" w:rsidR="003A3A2C" w:rsidRDefault="00A6612B" w:rsidP="00475EDD">
      <w:pPr>
        <w:spacing w:line="500" w:lineRule="exact"/>
        <w:jc w:val="left"/>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２</w:t>
      </w:r>
      <w:r w:rsidR="003A3A2C">
        <w:rPr>
          <w:rFonts w:ascii="ＭＳ 明朝" w:eastAsia="ＭＳ 明朝" w:hAnsi="ＭＳ 明朝" w:hint="eastAsia"/>
          <w:color w:val="000000" w:themeColor="text1"/>
          <w:szCs w:val="24"/>
        </w:rPr>
        <w:t xml:space="preserve">　事業の別</w:t>
      </w:r>
      <w:r>
        <w:rPr>
          <w:rFonts w:ascii="ＭＳ 明朝" w:eastAsia="ＭＳ 明朝" w:hAnsi="ＭＳ 明朝" w:hint="eastAsia"/>
          <w:color w:val="000000" w:themeColor="text1"/>
          <w:szCs w:val="24"/>
        </w:rPr>
        <w:t xml:space="preserve">　　　遊休農地の再生利用　・　農地の集約化　（いずれかに〇）</w:t>
      </w:r>
    </w:p>
    <w:p w14:paraId="486C8F46" w14:textId="55F56EFB" w:rsidR="00987DD5" w:rsidRPr="001A0A16" w:rsidRDefault="003A3A2C" w:rsidP="00475EDD">
      <w:pPr>
        <w:spacing w:line="500" w:lineRule="exact"/>
        <w:jc w:val="left"/>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３</w:t>
      </w:r>
      <w:r w:rsidR="00987DD5" w:rsidRPr="001A0A16">
        <w:rPr>
          <w:rFonts w:ascii="ＭＳ 明朝" w:eastAsia="ＭＳ 明朝" w:hAnsi="ＭＳ 明朝" w:hint="eastAsia"/>
          <w:color w:val="000000" w:themeColor="text1"/>
          <w:szCs w:val="24"/>
        </w:rPr>
        <w:t xml:space="preserve">　</w:t>
      </w:r>
      <w:r w:rsidR="0013128D">
        <w:rPr>
          <w:rFonts w:ascii="ＭＳ 明朝" w:eastAsia="ＭＳ 明朝" w:hAnsi="ＭＳ 明朝" w:hint="eastAsia"/>
          <w:color w:val="000000" w:themeColor="text1"/>
          <w:szCs w:val="24"/>
        </w:rPr>
        <w:t>補助対象農地</w:t>
      </w:r>
    </w:p>
    <w:tbl>
      <w:tblPr>
        <w:tblStyle w:val="ae"/>
        <w:tblW w:w="8784" w:type="dxa"/>
        <w:jc w:val="center"/>
        <w:tblLook w:val="04A0" w:firstRow="1" w:lastRow="0" w:firstColumn="1" w:lastColumn="0" w:noHBand="0" w:noVBand="1"/>
        <w:tblPrChange w:id="9" w:author="LG-0036" w:date="2025-07-02T17:45:00Z">
          <w:tblPr>
            <w:tblStyle w:val="ae"/>
            <w:tblW w:w="8784" w:type="dxa"/>
            <w:jc w:val="center"/>
            <w:tblLook w:val="04A0" w:firstRow="1" w:lastRow="0" w:firstColumn="1" w:lastColumn="0" w:noHBand="0" w:noVBand="1"/>
          </w:tblPr>
        </w:tblPrChange>
      </w:tblPr>
      <w:tblGrid>
        <w:gridCol w:w="823"/>
        <w:gridCol w:w="2007"/>
        <w:gridCol w:w="1985"/>
        <w:gridCol w:w="2268"/>
        <w:gridCol w:w="1701"/>
        <w:tblGridChange w:id="10">
          <w:tblGrid>
            <w:gridCol w:w="823"/>
            <w:gridCol w:w="2007"/>
            <w:gridCol w:w="1985"/>
            <w:gridCol w:w="2268"/>
            <w:gridCol w:w="1701"/>
          </w:tblGrid>
        </w:tblGridChange>
      </w:tblGrid>
      <w:tr w:rsidR="00DF7FBB" w14:paraId="6F2A765C" w14:textId="23AFA65A" w:rsidTr="00DF7FBB">
        <w:trPr>
          <w:jc w:val="center"/>
          <w:trPrChange w:id="11" w:author="LG-0036" w:date="2025-07-02T17:45:00Z">
            <w:trPr>
              <w:jc w:val="center"/>
            </w:trPr>
          </w:trPrChange>
        </w:trPr>
        <w:tc>
          <w:tcPr>
            <w:tcW w:w="823" w:type="dxa"/>
            <w:vMerge w:val="restart"/>
            <w:shd w:val="clear" w:color="auto" w:fill="auto"/>
            <w:vAlign w:val="center"/>
            <w:tcPrChange w:id="12" w:author="LG-0036" w:date="2025-07-02T17:45:00Z">
              <w:tcPr>
                <w:tcW w:w="823" w:type="dxa"/>
                <w:vMerge w:val="restart"/>
                <w:shd w:val="clear" w:color="auto" w:fill="auto"/>
                <w:vAlign w:val="center"/>
              </w:tcPr>
            </w:tcPrChange>
          </w:tcPr>
          <w:p w14:paraId="0560CAB8" w14:textId="28FC81AC" w:rsidR="00DF7FBB" w:rsidRPr="00475EDD" w:rsidRDefault="00DF7FBB" w:rsidP="00475EDD">
            <w:pPr>
              <w:spacing w:line="500" w:lineRule="exact"/>
              <w:jc w:val="center"/>
              <w:rPr>
                <w:rFonts w:ascii="ＭＳ 明朝" w:eastAsia="ＭＳ 明朝" w:hAnsi="ＭＳ 明朝"/>
                <w:color w:val="000000" w:themeColor="text1"/>
                <w:sz w:val="22"/>
                <w:szCs w:val="24"/>
              </w:rPr>
            </w:pPr>
            <w:r w:rsidRPr="00475EDD">
              <w:rPr>
                <w:rFonts w:ascii="ＭＳ 明朝" w:eastAsia="ＭＳ 明朝" w:hAnsi="ＭＳ 明朝" w:hint="eastAsia"/>
                <w:color w:val="000000" w:themeColor="text1"/>
                <w:sz w:val="22"/>
                <w:szCs w:val="24"/>
              </w:rPr>
              <w:t>番号</w:t>
            </w:r>
          </w:p>
        </w:tc>
        <w:tc>
          <w:tcPr>
            <w:tcW w:w="6260" w:type="dxa"/>
            <w:gridSpan w:val="3"/>
            <w:shd w:val="clear" w:color="auto" w:fill="auto"/>
            <w:vAlign w:val="center"/>
            <w:tcPrChange w:id="13" w:author="LG-0036" w:date="2025-07-02T17:45:00Z">
              <w:tcPr>
                <w:tcW w:w="6260" w:type="dxa"/>
                <w:gridSpan w:val="3"/>
                <w:shd w:val="clear" w:color="auto" w:fill="auto"/>
                <w:vAlign w:val="center"/>
              </w:tcPr>
            </w:tcPrChange>
          </w:tcPr>
          <w:p w14:paraId="0087A751" w14:textId="6815E801" w:rsidR="00DF7FBB" w:rsidRPr="00475EDD" w:rsidRDefault="00DF7FBB" w:rsidP="00475EDD">
            <w:pPr>
              <w:spacing w:line="500" w:lineRule="exact"/>
              <w:jc w:val="center"/>
              <w:rPr>
                <w:rFonts w:ascii="ＭＳ 明朝" w:eastAsia="ＭＳ 明朝" w:hAnsi="ＭＳ 明朝"/>
                <w:color w:val="000000" w:themeColor="text1"/>
                <w:sz w:val="22"/>
                <w:szCs w:val="24"/>
              </w:rPr>
            </w:pPr>
            <w:r w:rsidRPr="00475EDD">
              <w:rPr>
                <w:rFonts w:ascii="ＭＳ 明朝" w:eastAsia="ＭＳ 明朝" w:hAnsi="ＭＳ 明朝" w:hint="eastAsia"/>
                <w:color w:val="000000" w:themeColor="text1"/>
                <w:sz w:val="22"/>
                <w:szCs w:val="24"/>
              </w:rPr>
              <w:t>補助対象農地</w:t>
            </w:r>
          </w:p>
        </w:tc>
        <w:tc>
          <w:tcPr>
            <w:tcW w:w="1701" w:type="dxa"/>
            <w:vMerge w:val="restart"/>
            <w:vAlign w:val="center"/>
            <w:tcPrChange w:id="14" w:author="LG-0036" w:date="2025-07-02T17:45:00Z">
              <w:tcPr>
                <w:tcW w:w="1701" w:type="dxa"/>
                <w:vMerge w:val="restart"/>
              </w:tcPr>
            </w:tcPrChange>
          </w:tcPr>
          <w:p w14:paraId="248D873D" w14:textId="20A44D07" w:rsidR="00DF7FBB" w:rsidRPr="007070B6" w:rsidRDefault="00DF7FBB">
            <w:pPr>
              <w:spacing w:line="500" w:lineRule="exact"/>
              <w:jc w:val="center"/>
              <w:rPr>
                <w:rFonts w:ascii="ＭＳ 明朝" w:eastAsia="ＭＳ 明朝" w:hAnsi="ＭＳ 明朝"/>
                <w:color w:val="000000" w:themeColor="text1"/>
                <w:sz w:val="22"/>
                <w:szCs w:val="24"/>
              </w:rPr>
            </w:pPr>
            <w:r w:rsidRPr="000E3975">
              <w:rPr>
                <w:rFonts w:ascii="ＭＳ 明朝" w:eastAsia="ＭＳ 明朝" w:hAnsi="ＭＳ 明朝" w:hint="eastAsia"/>
                <w:color w:val="000000" w:themeColor="text1"/>
                <w:sz w:val="22"/>
                <w:szCs w:val="24"/>
              </w:rPr>
              <w:t>備考</w:t>
            </w:r>
          </w:p>
        </w:tc>
      </w:tr>
      <w:tr w:rsidR="00DF7FBB" w14:paraId="1706A99E" w14:textId="1D2F2632" w:rsidTr="00DF7FBB">
        <w:trPr>
          <w:trHeight w:val="125"/>
          <w:jc w:val="center"/>
        </w:trPr>
        <w:tc>
          <w:tcPr>
            <w:tcW w:w="823" w:type="dxa"/>
            <w:vMerge/>
            <w:shd w:val="clear" w:color="auto" w:fill="auto"/>
            <w:vAlign w:val="center"/>
          </w:tcPr>
          <w:p w14:paraId="4B0BA082" w14:textId="3B93AC9A" w:rsidR="00DF7FBB" w:rsidRPr="00475EDD" w:rsidRDefault="00DF7FBB" w:rsidP="00475EDD">
            <w:pPr>
              <w:spacing w:line="500" w:lineRule="exact"/>
              <w:jc w:val="center"/>
              <w:rPr>
                <w:rFonts w:ascii="ＭＳ 明朝" w:eastAsia="ＭＳ 明朝" w:hAnsi="ＭＳ 明朝"/>
                <w:color w:val="000000" w:themeColor="text1"/>
                <w:sz w:val="22"/>
                <w:szCs w:val="24"/>
              </w:rPr>
            </w:pPr>
          </w:p>
        </w:tc>
        <w:tc>
          <w:tcPr>
            <w:tcW w:w="2007" w:type="dxa"/>
            <w:shd w:val="clear" w:color="auto" w:fill="auto"/>
            <w:vAlign w:val="center"/>
          </w:tcPr>
          <w:p w14:paraId="18196EA0" w14:textId="1CF2C44B" w:rsidR="00DF7FBB" w:rsidRPr="00475EDD" w:rsidRDefault="00DF7FBB" w:rsidP="00475EDD">
            <w:pPr>
              <w:spacing w:line="500" w:lineRule="exact"/>
              <w:jc w:val="center"/>
              <w:rPr>
                <w:rFonts w:ascii="ＭＳ 明朝" w:eastAsia="ＭＳ 明朝" w:hAnsi="ＭＳ 明朝"/>
                <w:color w:val="000000" w:themeColor="text1"/>
                <w:sz w:val="22"/>
                <w:szCs w:val="24"/>
              </w:rPr>
            </w:pPr>
            <w:r w:rsidRPr="00475EDD">
              <w:rPr>
                <w:rFonts w:ascii="ＭＳ 明朝" w:eastAsia="ＭＳ 明朝" w:hAnsi="ＭＳ 明朝" w:hint="eastAsia"/>
                <w:color w:val="000000" w:themeColor="text1"/>
                <w:sz w:val="22"/>
                <w:szCs w:val="24"/>
              </w:rPr>
              <w:t>所在地</w:t>
            </w:r>
          </w:p>
        </w:tc>
        <w:tc>
          <w:tcPr>
            <w:tcW w:w="1985" w:type="dxa"/>
            <w:vAlign w:val="center"/>
          </w:tcPr>
          <w:p w14:paraId="516A9330" w14:textId="434B4BCD" w:rsidR="00DF7FBB" w:rsidRPr="00475EDD" w:rsidRDefault="00DF7FBB" w:rsidP="00475EDD">
            <w:pPr>
              <w:spacing w:line="500" w:lineRule="exact"/>
              <w:jc w:val="center"/>
              <w:rPr>
                <w:rFonts w:ascii="ＭＳ 明朝" w:eastAsia="ＭＳ 明朝" w:hAnsi="ＭＳ 明朝"/>
                <w:color w:val="000000" w:themeColor="text1"/>
                <w:sz w:val="22"/>
                <w:szCs w:val="24"/>
              </w:rPr>
            </w:pPr>
            <w:r w:rsidRPr="00475EDD">
              <w:rPr>
                <w:rFonts w:ascii="ＭＳ 明朝" w:eastAsia="ＭＳ 明朝" w:hAnsi="ＭＳ 明朝" w:hint="eastAsia"/>
                <w:color w:val="000000" w:themeColor="text1"/>
                <w:sz w:val="22"/>
                <w:szCs w:val="24"/>
              </w:rPr>
              <w:t>面積（a）</w:t>
            </w:r>
          </w:p>
        </w:tc>
        <w:tc>
          <w:tcPr>
            <w:tcW w:w="2268" w:type="dxa"/>
            <w:shd w:val="clear" w:color="auto" w:fill="auto"/>
            <w:vAlign w:val="center"/>
          </w:tcPr>
          <w:p w14:paraId="22B5A9F9" w14:textId="72CCACD9" w:rsidR="00DF7FBB" w:rsidRPr="00475EDD" w:rsidRDefault="00DF7FBB" w:rsidP="00475EDD">
            <w:pPr>
              <w:spacing w:line="500" w:lineRule="exact"/>
              <w:jc w:val="cente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所有権等</w:t>
            </w:r>
          </w:p>
        </w:tc>
        <w:tc>
          <w:tcPr>
            <w:tcW w:w="1701" w:type="dxa"/>
            <w:vMerge/>
          </w:tcPr>
          <w:p w14:paraId="34D8FAFF" w14:textId="77777777" w:rsidR="00DF7FBB" w:rsidRPr="007070B6" w:rsidRDefault="00DF7FBB" w:rsidP="00475EDD">
            <w:pPr>
              <w:spacing w:line="500" w:lineRule="exact"/>
              <w:jc w:val="center"/>
              <w:rPr>
                <w:rFonts w:ascii="ＭＳ 明朝" w:eastAsia="ＭＳ 明朝" w:hAnsi="ＭＳ 明朝"/>
                <w:color w:val="000000" w:themeColor="text1"/>
                <w:sz w:val="22"/>
                <w:szCs w:val="24"/>
              </w:rPr>
            </w:pPr>
          </w:p>
        </w:tc>
      </w:tr>
      <w:tr w:rsidR="007070B6" w14:paraId="5AE23EEB" w14:textId="433FB36B" w:rsidTr="00DF7FBB">
        <w:trPr>
          <w:trHeight w:val="373"/>
          <w:jc w:val="center"/>
        </w:trPr>
        <w:tc>
          <w:tcPr>
            <w:tcW w:w="823" w:type="dxa"/>
            <w:shd w:val="clear" w:color="auto" w:fill="auto"/>
            <w:vAlign w:val="center"/>
          </w:tcPr>
          <w:p w14:paraId="5F81DB7E" w14:textId="4A0EF80E" w:rsidR="007070B6" w:rsidRPr="00475EDD" w:rsidRDefault="005A0B33" w:rsidP="00475EDD">
            <w:pPr>
              <w:spacing w:line="500" w:lineRule="exact"/>
              <w:jc w:val="center"/>
              <w:rPr>
                <w:rFonts w:ascii="ＭＳ 明朝" w:eastAsia="ＭＳ 明朝" w:hAnsi="ＭＳ 明朝"/>
                <w:color w:val="000000" w:themeColor="text1"/>
                <w:sz w:val="22"/>
                <w:szCs w:val="24"/>
              </w:rPr>
            </w:pPr>
            <w:r w:rsidRPr="00475EDD">
              <w:rPr>
                <w:rFonts w:ascii="ＭＳ 明朝" w:eastAsia="ＭＳ 明朝" w:hAnsi="ＭＳ 明朝" w:hint="eastAsia"/>
                <w:color w:val="000000" w:themeColor="text1"/>
                <w:sz w:val="22"/>
                <w:szCs w:val="24"/>
              </w:rPr>
              <w:t>１</w:t>
            </w:r>
          </w:p>
        </w:tc>
        <w:tc>
          <w:tcPr>
            <w:tcW w:w="2007" w:type="dxa"/>
            <w:shd w:val="clear" w:color="auto" w:fill="auto"/>
            <w:vAlign w:val="center"/>
          </w:tcPr>
          <w:p w14:paraId="13CE5ED9" w14:textId="77777777" w:rsidR="007070B6" w:rsidRPr="00475EDD" w:rsidRDefault="007070B6" w:rsidP="00475EDD">
            <w:pPr>
              <w:spacing w:line="500" w:lineRule="exact"/>
              <w:jc w:val="left"/>
              <w:rPr>
                <w:rFonts w:ascii="ＭＳ 明朝" w:eastAsia="ＭＳ 明朝" w:hAnsi="ＭＳ 明朝"/>
                <w:color w:val="000000" w:themeColor="text1"/>
                <w:sz w:val="22"/>
                <w:szCs w:val="24"/>
              </w:rPr>
            </w:pPr>
          </w:p>
        </w:tc>
        <w:tc>
          <w:tcPr>
            <w:tcW w:w="1985" w:type="dxa"/>
          </w:tcPr>
          <w:p w14:paraId="322A8B7E" w14:textId="77777777" w:rsidR="007070B6" w:rsidRPr="00475EDD" w:rsidRDefault="007070B6" w:rsidP="00475EDD">
            <w:pPr>
              <w:spacing w:line="500" w:lineRule="exact"/>
              <w:jc w:val="left"/>
              <w:rPr>
                <w:rFonts w:ascii="ＭＳ 明朝" w:eastAsia="ＭＳ 明朝" w:hAnsi="ＭＳ 明朝"/>
                <w:color w:val="000000" w:themeColor="text1"/>
                <w:sz w:val="22"/>
                <w:szCs w:val="24"/>
              </w:rPr>
            </w:pPr>
          </w:p>
        </w:tc>
        <w:tc>
          <w:tcPr>
            <w:tcW w:w="2268" w:type="dxa"/>
            <w:shd w:val="clear" w:color="auto" w:fill="auto"/>
            <w:vAlign w:val="center"/>
          </w:tcPr>
          <w:p w14:paraId="6F1957C9" w14:textId="009D6B50" w:rsidR="007070B6" w:rsidRPr="00475EDD" w:rsidRDefault="007070B6" w:rsidP="00475EDD">
            <w:pPr>
              <w:spacing w:line="500" w:lineRule="exact"/>
              <w:jc w:val="left"/>
              <w:rPr>
                <w:rFonts w:ascii="ＭＳ 明朝" w:eastAsia="ＭＳ 明朝" w:hAnsi="ＭＳ 明朝"/>
                <w:color w:val="000000" w:themeColor="text1"/>
                <w:sz w:val="22"/>
                <w:szCs w:val="24"/>
              </w:rPr>
            </w:pPr>
          </w:p>
        </w:tc>
        <w:tc>
          <w:tcPr>
            <w:tcW w:w="1701" w:type="dxa"/>
          </w:tcPr>
          <w:p w14:paraId="7DD2ED3B" w14:textId="77777777" w:rsidR="007070B6" w:rsidRPr="007070B6" w:rsidRDefault="007070B6" w:rsidP="00475EDD">
            <w:pPr>
              <w:spacing w:line="500" w:lineRule="exact"/>
              <w:jc w:val="left"/>
              <w:rPr>
                <w:rFonts w:ascii="ＭＳ 明朝" w:eastAsia="ＭＳ 明朝" w:hAnsi="ＭＳ 明朝"/>
                <w:color w:val="000000" w:themeColor="text1"/>
                <w:sz w:val="22"/>
                <w:szCs w:val="24"/>
              </w:rPr>
            </w:pPr>
          </w:p>
        </w:tc>
      </w:tr>
      <w:tr w:rsidR="007070B6" w14:paraId="6A57DB7B" w14:textId="062353EF" w:rsidTr="00DF7FBB">
        <w:trPr>
          <w:jc w:val="center"/>
        </w:trPr>
        <w:tc>
          <w:tcPr>
            <w:tcW w:w="823" w:type="dxa"/>
            <w:shd w:val="clear" w:color="auto" w:fill="auto"/>
            <w:vAlign w:val="center"/>
          </w:tcPr>
          <w:p w14:paraId="3962EF7D" w14:textId="637F8AF7" w:rsidR="007070B6" w:rsidRPr="00475EDD" w:rsidRDefault="005A0B33" w:rsidP="00475EDD">
            <w:pPr>
              <w:spacing w:line="500" w:lineRule="exact"/>
              <w:jc w:val="center"/>
              <w:rPr>
                <w:rFonts w:ascii="ＭＳ 明朝" w:eastAsia="ＭＳ 明朝" w:hAnsi="ＭＳ 明朝"/>
                <w:color w:val="000000" w:themeColor="text1"/>
                <w:sz w:val="22"/>
                <w:szCs w:val="24"/>
              </w:rPr>
            </w:pPr>
            <w:r w:rsidRPr="00475EDD">
              <w:rPr>
                <w:rFonts w:ascii="ＭＳ 明朝" w:eastAsia="ＭＳ 明朝" w:hAnsi="ＭＳ 明朝" w:hint="eastAsia"/>
                <w:color w:val="000000" w:themeColor="text1"/>
                <w:sz w:val="22"/>
                <w:szCs w:val="24"/>
              </w:rPr>
              <w:t>２</w:t>
            </w:r>
          </w:p>
        </w:tc>
        <w:tc>
          <w:tcPr>
            <w:tcW w:w="2007" w:type="dxa"/>
            <w:shd w:val="clear" w:color="auto" w:fill="auto"/>
            <w:vAlign w:val="center"/>
          </w:tcPr>
          <w:p w14:paraId="238A6960" w14:textId="77777777" w:rsidR="007070B6" w:rsidRPr="00475EDD" w:rsidRDefault="007070B6" w:rsidP="00475EDD">
            <w:pPr>
              <w:spacing w:line="500" w:lineRule="exact"/>
              <w:jc w:val="left"/>
              <w:rPr>
                <w:rFonts w:ascii="ＭＳ 明朝" w:eastAsia="ＭＳ 明朝" w:hAnsi="ＭＳ 明朝"/>
                <w:color w:val="000000" w:themeColor="text1"/>
                <w:sz w:val="22"/>
                <w:szCs w:val="24"/>
              </w:rPr>
            </w:pPr>
          </w:p>
        </w:tc>
        <w:tc>
          <w:tcPr>
            <w:tcW w:w="1985" w:type="dxa"/>
          </w:tcPr>
          <w:p w14:paraId="2C53D7A2" w14:textId="77777777" w:rsidR="007070B6" w:rsidRPr="00475EDD" w:rsidRDefault="007070B6" w:rsidP="00475EDD">
            <w:pPr>
              <w:spacing w:line="500" w:lineRule="exact"/>
              <w:jc w:val="left"/>
              <w:rPr>
                <w:rFonts w:ascii="ＭＳ 明朝" w:eastAsia="ＭＳ 明朝" w:hAnsi="ＭＳ 明朝"/>
                <w:color w:val="000000" w:themeColor="text1"/>
                <w:sz w:val="22"/>
                <w:szCs w:val="24"/>
              </w:rPr>
            </w:pPr>
          </w:p>
        </w:tc>
        <w:tc>
          <w:tcPr>
            <w:tcW w:w="2268" w:type="dxa"/>
            <w:shd w:val="clear" w:color="auto" w:fill="auto"/>
            <w:vAlign w:val="center"/>
          </w:tcPr>
          <w:p w14:paraId="0FF94EFC" w14:textId="253639CB" w:rsidR="007070B6" w:rsidRPr="00475EDD" w:rsidRDefault="007070B6" w:rsidP="00475EDD">
            <w:pPr>
              <w:spacing w:line="500" w:lineRule="exact"/>
              <w:jc w:val="left"/>
              <w:rPr>
                <w:rFonts w:ascii="ＭＳ 明朝" w:eastAsia="ＭＳ 明朝" w:hAnsi="ＭＳ 明朝"/>
                <w:color w:val="000000" w:themeColor="text1"/>
                <w:sz w:val="22"/>
                <w:szCs w:val="24"/>
              </w:rPr>
            </w:pPr>
          </w:p>
        </w:tc>
        <w:tc>
          <w:tcPr>
            <w:tcW w:w="1701" w:type="dxa"/>
          </w:tcPr>
          <w:p w14:paraId="1457B21F" w14:textId="77777777" w:rsidR="007070B6" w:rsidRPr="007070B6" w:rsidRDefault="007070B6" w:rsidP="00475EDD">
            <w:pPr>
              <w:spacing w:line="500" w:lineRule="exact"/>
              <w:jc w:val="left"/>
              <w:rPr>
                <w:rFonts w:ascii="ＭＳ 明朝" w:eastAsia="ＭＳ 明朝" w:hAnsi="ＭＳ 明朝"/>
                <w:color w:val="000000" w:themeColor="text1"/>
                <w:sz w:val="22"/>
                <w:szCs w:val="24"/>
              </w:rPr>
            </w:pPr>
          </w:p>
        </w:tc>
      </w:tr>
      <w:tr w:rsidR="007070B6" w14:paraId="788278CF" w14:textId="0A9C8963" w:rsidTr="00DF7FBB">
        <w:trPr>
          <w:jc w:val="center"/>
        </w:trPr>
        <w:tc>
          <w:tcPr>
            <w:tcW w:w="823" w:type="dxa"/>
            <w:shd w:val="clear" w:color="auto" w:fill="auto"/>
            <w:vAlign w:val="center"/>
          </w:tcPr>
          <w:p w14:paraId="478BF7E4" w14:textId="231B9E4E" w:rsidR="007070B6" w:rsidRPr="00475EDD" w:rsidRDefault="005A0B33" w:rsidP="00475EDD">
            <w:pPr>
              <w:spacing w:line="500" w:lineRule="exact"/>
              <w:jc w:val="center"/>
              <w:rPr>
                <w:rFonts w:ascii="ＭＳ 明朝" w:eastAsia="ＭＳ 明朝" w:hAnsi="ＭＳ 明朝"/>
                <w:color w:val="000000" w:themeColor="text1"/>
                <w:sz w:val="22"/>
                <w:szCs w:val="24"/>
              </w:rPr>
            </w:pPr>
            <w:r w:rsidRPr="00475EDD">
              <w:rPr>
                <w:rFonts w:ascii="ＭＳ 明朝" w:eastAsia="ＭＳ 明朝" w:hAnsi="ＭＳ 明朝" w:hint="eastAsia"/>
                <w:color w:val="000000" w:themeColor="text1"/>
                <w:sz w:val="22"/>
                <w:szCs w:val="24"/>
              </w:rPr>
              <w:t>３</w:t>
            </w:r>
          </w:p>
        </w:tc>
        <w:tc>
          <w:tcPr>
            <w:tcW w:w="2007" w:type="dxa"/>
            <w:shd w:val="clear" w:color="auto" w:fill="auto"/>
            <w:vAlign w:val="center"/>
          </w:tcPr>
          <w:p w14:paraId="5FB1C97B" w14:textId="77777777" w:rsidR="007070B6" w:rsidRPr="00475EDD" w:rsidRDefault="007070B6" w:rsidP="00475EDD">
            <w:pPr>
              <w:spacing w:line="500" w:lineRule="exact"/>
              <w:jc w:val="left"/>
              <w:rPr>
                <w:rFonts w:ascii="ＭＳ 明朝" w:eastAsia="ＭＳ 明朝" w:hAnsi="ＭＳ 明朝"/>
                <w:color w:val="000000" w:themeColor="text1"/>
                <w:sz w:val="22"/>
                <w:szCs w:val="24"/>
              </w:rPr>
            </w:pPr>
          </w:p>
        </w:tc>
        <w:tc>
          <w:tcPr>
            <w:tcW w:w="1985" w:type="dxa"/>
          </w:tcPr>
          <w:p w14:paraId="145F14A8" w14:textId="77777777" w:rsidR="007070B6" w:rsidRPr="00475EDD" w:rsidRDefault="007070B6" w:rsidP="00475EDD">
            <w:pPr>
              <w:spacing w:line="500" w:lineRule="exact"/>
              <w:jc w:val="left"/>
              <w:rPr>
                <w:rFonts w:ascii="ＭＳ 明朝" w:eastAsia="ＭＳ 明朝" w:hAnsi="ＭＳ 明朝"/>
                <w:color w:val="000000" w:themeColor="text1"/>
                <w:sz w:val="22"/>
                <w:szCs w:val="24"/>
              </w:rPr>
            </w:pPr>
          </w:p>
        </w:tc>
        <w:tc>
          <w:tcPr>
            <w:tcW w:w="2268" w:type="dxa"/>
            <w:shd w:val="clear" w:color="auto" w:fill="auto"/>
            <w:vAlign w:val="center"/>
          </w:tcPr>
          <w:p w14:paraId="428B63DA" w14:textId="27842A7F" w:rsidR="007070B6" w:rsidRPr="00475EDD" w:rsidRDefault="007070B6" w:rsidP="00475EDD">
            <w:pPr>
              <w:spacing w:line="500" w:lineRule="exact"/>
              <w:jc w:val="left"/>
              <w:rPr>
                <w:rFonts w:ascii="ＭＳ 明朝" w:eastAsia="ＭＳ 明朝" w:hAnsi="ＭＳ 明朝"/>
                <w:color w:val="000000" w:themeColor="text1"/>
                <w:sz w:val="22"/>
                <w:szCs w:val="24"/>
              </w:rPr>
            </w:pPr>
          </w:p>
        </w:tc>
        <w:tc>
          <w:tcPr>
            <w:tcW w:w="1701" w:type="dxa"/>
          </w:tcPr>
          <w:p w14:paraId="324F3E8F" w14:textId="77777777" w:rsidR="007070B6" w:rsidRPr="007070B6" w:rsidRDefault="007070B6" w:rsidP="00475EDD">
            <w:pPr>
              <w:spacing w:line="500" w:lineRule="exact"/>
              <w:jc w:val="left"/>
              <w:rPr>
                <w:rFonts w:ascii="ＭＳ 明朝" w:eastAsia="ＭＳ 明朝" w:hAnsi="ＭＳ 明朝"/>
                <w:color w:val="000000" w:themeColor="text1"/>
                <w:sz w:val="22"/>
                <w:szCs w:val="24"/>
              </w:rPr>
            </w:pPr>
          </w:p>
        </w:tc>
      </w:tr>
      <w:tr w:rsidR="007070B6" w14:paraId="10A6A0D5" w14:textId="46C1748E" w:rsidTr="00DF7FBB">
        <w:trPr>
          <w:trHeight w:val="50"/>
          <w:jc w:val="center"/>
        </w:trPr>
        <w:tc>
          <w:tcPr>
            <w:tcW w:w="2830" w:type="dxa"/>
            <w:gridSpan w:val="2"/>
            <w:tcBorders>
              <w:top w:val="double" w:sz="4" w:space="0" w:color="auto"/>
            </w:tcBorders>
            <w:shd w:val="clear" w:color="auto" w:fill="auto"/>
            <w:vAlign w:val="center"/>
          </w:tcPr>
          <w:p w14:paraId="7CB2A49E" w14:textId="1CCEF17C" w:rsidR="007070B6" w:rsidRPr="00475EDD" w:rsidRDefault="007070B6" w:rsidP="00475EDD">
            <w:pPr>
              <w:spacing w:line="500" w:lineRule="exact"/>
              <w:jc w:val="center"/>
              <w:rPr>
                <w:rFonts w:ascii="ＭＳ 明朝" w:eastAsia="ＭＳ 明朝" w:hAnsi="ＭＳ 明朝"/>
                <w:color w:val="000000" w:themeColor="text1"/>
                <w:sz w:val="22"/>
                <w:szCs w:val="24"/>
              </w:rPr>
            </w:pPr>
            <w:r w:rsidRPr="00475EDD">
              <w:rPr>
                <w:rFonts w:ascii="ＭＳ 明朝" w:eastAsia="ＭＳ 明朝" w:hAnsi="ＭＳ 明朝" w:hint="eastAsia"/>
                <w:color w:val="000000" w:themeColor="text1"/>
                <w:sz w:val="22"/>
                <w:szCs w:val="24"/>
              </w:rPr>
              <w:t>合計</w:t>
            </w:r>
          </w:p>
        </w:tc>
        <w:tc>
          <w:tcPr>
            <w:tcW w:w="1985" w:type="dxa"/>
            <w:tcBorders>
              <w:top w:val="double" w:sz="4" w:space="0" w:color="auto"/>
            </w:tcBorders>
          </w:tcPr>
          <w:p w14:paraId="0D272C14" w14:textId="77777777" w:rsidR="007070B6" w:rsidRPr="00475EDD" w:rsidRDefault="007070B6" w:rsidP="00475EDD">
            <w:pPr>
              <w:spacing w:line="500" w:lineRule="exact"/>
              <w:jc w:val="left"/>
              <w:rPr>
                <w:rFonts w:ascii="ＭＳ 明朝" w:eastAsia="ＭＳ 明朝" w:hAnsi="ＭＳ 明朝"/>
                <w:color w:val="000000" w:themeColor="text1"/>
                <w:sz w:val="22"/>
                <w:szCs w:val="24"/>
              </w:rPr>
            </w:pPr>
          </w:p>
        </w:tc>
        <w:tc>
          <w:tcPr>
            <w:tcW w:w="2268" w:type="dxa"/>
            <w:tcBorders>
              <w:top w:val="double" w:sz="4" w:space="0" w:color="auto"/>
            </w:tcBorders>
            <w:shd w:val="clear" w:color="auto" w:fill="auto"/>
            <w:vAlign w:val="center"/>
          </w:tcPr>
          <w:p w14:paraId="6C6242B9" w14:textId="30176916" w:rsidR="007070B6" w:rsidRPr="00475EDD" w:rsidRDefault="007070B6" w:rsidP="00475EDD">
            <w:pPr>
              <w:spacing w:line="500" w:lineRule="exact"/>
              <w:jc w:val="left"/>
              <w:rPr>
                <w:rFonts w:ascii="ＭＳ 明朝" w:eastAsia="ＭＳ 明朝" w:hAnsi="ＭＳ 明朝"/>
                <w:color w:val="000000" w:themeColor="text1"/>
                <w:sz w:val="22"/>
                <w:szCs w:val="24"/>
              </w:rPr>
            </w:pPr>
          </w:p>
        </w:tc>
        <w:tc>
          <w:tcPr>
            <w:tcW w:w="1701" w:type="dxa"/>
            <w:tcBorders>
              <w:top w:val="double" w:sz="4" w:space="0" w:color="auto"/>
            </w:tcBorders>
          </w:tcPr>
          <w:p w14:paraId="06A13C70" w14:textId="77777777" w:rsidR="007070B6" w:rsidRPr="007070B6" w:rsidRDefault="007070B6" w:rsidP="00475EDD">
            <w:pPr>
              <w:spacing w:line="500" w:lineRule="exact"/>
              <w:jc w:val="left"/>
              <w:rPr>
                <w:rFonts w:ascii="ＭＳ 明朝" w:eastAsia="ＭＳ 明朝" w:hAnsi="ＭＳ 明朝"/>
                <w:color w:val="000000" w:themeColor="text1"/>
                <w:sz w:val="22"/>
                <w:szCs w:val="24"/>
              </w:rPr>
            </w:pPr>
          </w:p>
        </w:tc>
      </w:tr>
    </w:tbl>
    <w:p w14:paraId="25597163" w14:textId="43AF80A7" w:rsidR="00987DD5" w:rsidRPr="001A0A16" w:rsidRDefault="00A6612B" w:rsidP="00475EDD">
      <w:pPr>
        <w:spacing w:line="500" w:lineRule="exact"/>
        <w:jc w:val="left"/>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４</w:t>
      </w:r>
      <w:r w:rsidR="00987DD5" w:rsidRPr="001A0A16">
        <w:rPr>
          <w:rFonts w:ascii="ＭＳ 明朝" w:eastAsia="ＭＳ 明朝" w:hAnsi="ＭＳ 明朝" w:hint="eastAsia"/>
          <w:color w:val="000000" w:themeColor="text1"/>
          <w:szCs w:val="24"/>
        </w:rPr>
        <w:t xml:space="preserve">　添付書類</w:t>
      </w:r>
    </w:p>
    <w:p w14:paraId="735F9CA8" w14:textId="31A87497" w:rsidR="00987DD5" w:rsidRPr="001A0A16" w:rsidRDefault="005A0B33" w:rsidP="00DF7FBB">
      <w:pPr>
        <w:spacing w:line="500" w:lineRule="exact"/>
        <w:ind w:firstLineChars="100" w:firstLine="245"/>
        <w:jc w:val="left"/>
        <w:rPr>
          <w:rFonts w:ascii="ＭＳ 明朝" w:eastAsia="ＭＳ 明朝" w:hAnsi="ＭＳ 明朝"/>
          <w:color w:val="000000" w:themeColor="text1"/>
          <w:szCs w:val="24"/>
        </w:rPr>
      </w:pPr>
      <w:r w:rsidRPr="001A0A16">
        <w:rPr>
          <w:rFonts w:ascii="ＭＳ 明朝" w:eastAsia="ＭＳ 明朝" w:hAnsi="ＭＳ 明朝"/>
          <w:color w:val="000000" w:themeColor="text1"/>
          <w:szCs w:val="24"/>
        </w:rPr>
        <w:t>(1)</w:t>
      </w:r>
      <w:r>
        <w:rPr>
          <w:rFonts w:ascii="ＭＳ 明朝" w:eastAsia="ＭＳ 明朝" w:hAnsi="ＭＳ 明朝"/>
          <w:color w:val="000000" w:themeColor="text1"/>
          <w:szCs w:val="24"/>
        </w:rPr>
        <w:t xml:space="preserve"> </w:t>
      </w:r>
      <w:r w:rsidR="002D7FE0">
        <w:rPr>
          <w:rFonts w:ascii="ＭＳ 明朝" w:eastAsia="ＭＳ 明朝" w:hAnsi="ＭＳ 明朝" w:cs="Times New Roman" w:hint="eastAsia"/>
          <w:szCs w:val="24"/>
        </w:rPr>
        <w:t>補助対象農地に申請者の所有権等が設定されていることが分かる書類</w:t>
      </w:r>
    </w:p>
    <w:p w14:paraId="1E1231C3" w14:textId="268D8D8A" w:rsidR="008A1F18" w:rsidRPr="001A0A16" w:rsidRDefault="005A0B33" w:rsidP="00DF7FBB">
      <w:pPr>
        <w:spacing w:line="500" w:lineRule="exact"/>
        <w:ind w:firstLineChars="100" w:firstLine="245"/>
        <w:jc w:val="left"/>
        <w:rPr>
          <w:rFonts w:ascii="ＭＳ 明朝" w:eastAsia="ＭＳ 明朝" w:hAnsi="ＭＳ 明朝"/>
          <w:color w:val="000000" w:themeColor="text1"/>
          <w:szCs w:val="24"/>
        </w:rPr>
      </w:pPr>
      <w:r w:rsidRPr="001A0A16">
        <w:rPr>
          <w:rFonts w:ascii="ＭＳ 明朝" w:eastAsia="ＭＳ 明朝" w:hAnsi="ＭＳ 明朝"/>
          <w:color w:val="000000" w:themeColor="text1"/>
          <w:szCs w:val="24"/>
        </w:rPr>
        <w:t>(2)</w:t>
      </w:r>
      <w:r>
        <w:rPr>
          <w:rFonts w:ascii="ＭＳ 明朝" w:eastAsia="ＭＳ 明朝" w:hAnsi="ＭＳ 明朝"/>
          <w:color w:val="000000" w:themeColor="text1"/>
          <w:szCs w:val="24"/>
        </w:rPr>
        <w:t xml:space="preserve"> </w:t>
      </w:r>
      <w:r w:rsidR="002D7FE0">
        <w:rPr>
          <w:rFonts w:ascii="ＭＳ 明朝" w:eastAsia="ＭＳ 明朝" w:hAnsi="ＭＳ 明朝" w:cs="Times New Roman" w:hint="eastAsia"/>
          <w:szCs w:val="24"/>
        </w:rPr>
        <w:t>収支予算書（様式第２号）</w:t>
      </w:r>
    </w:p>
    <w:p w14:paraId="5C4D2478" w14:textId="5250824C" w:rsidR="00240D6D" w:rsidRDefault="005A0B33" w:rsidP="00DF7FBB">
      <w:pPr>
        <w:spacing w:line="500" w:lineRule="exact"/>
        <w:ind w:leftChars="100" w:left="490" w:hangingChars="100" w:hanging="245"/>
        <w:jc w:val="left"/>
        <w:rPr>
          <w:rFonts w:ascii="ＭＳ 明朝" w:eastAsia="ＭＳ 明朝" w:hAnsi="ＭＳ 明朝" w:cs="Times New Roman"/>
          <w:szCs w:val="24"/>
        </w:rPr>
      </w:pPr>
      <w:r w:rsidRPr="001A0A16">
        <w:rPr>
          <w:rFonts w:ascii="ＭＳ 明朝" w:eastAsia="ＭＳ 明朝" w:hAnsi="ＭＳ 明朝"/>
          <w:color w:val="000000" w:themeColor="text1"/>
          <w:szCs w:val="24"/>
        </w:rPr>
        <w:t>(3)</w:t>
      </w:r>
      <w:r>
        <w:rPr>
          <w:rFonts w:ascii="ＭＳ 明朝" w:eastAsia="ＭＳ 明朝" w:hAnsi="ＭＳ 明朝"/>
          <w:color w:val="000000" w:themeColor="text1"/>
          <w:szCs w:val="24"/>
        </w:rPr>
        <w:t xml:space="preserve"> </w:t>
      </w:r>
      <w:r w:rsidR="0079040D">
        <w:rPr>
          <w:rFonts w:ascii="ＭＳ 明朝" w:eastAsia="ＭＳ 明朝" w:hAnsi="ＭＳ 明朝" w:cs="Times New Roman" w:hint="eastAsia"/>
          <w:szCs w:val="24"/>
        </w:rPr>
        <w:t>住民票の写し</w:t>
      </w:r>
      <w:r w:rsidR="009E71A6">
        <w:rPr>
          <w:rFonts w:ascii="ＭＳ 明朝" w:eastAsia="ＭＳ 明朝" w:hAnsi="ＭＳ 明朝" w:cs="Times New Roman" w:hint="eastAsia"/>
          <w:szCs w:val="24"/>
        </w:rPr>
        <w:t>（法人</w:t>
      </w:r>
      <w:ins w:id="15" w:author="LG-0036" w:date="2025-07-03T10:29:00Z">
        <w:r w:rsidR="009B50B1">
          <w:rPr>
            <w:rFonts w:ascii="ＭＳ 明朝" w:eastAsia="ＭＳ 明朝" w:hAnsi="ＭＳ 明朝" w:cs="Times New Roman" w:hint="eastAsia"/>
            <w:szCs w:val="24"/>
          </w:rPr>
          <w:t>又は団体</w:t>
        </w:r>
      </w:ins>
      <w:r w:rsidR="009E71A6">
        <w:rPr>
          <w:rFonts w:ascii="ＭＳ 明朝" w:eastAsia="ＭＳ 明朝" w:hAnsi="ＭＳ 明朝" w:cs="Times New Roman" w:hint="eastAsia"/>
          <w:szCs w:val="24"/>
        </w:rPr>
        <w:t>の場合は、</w:t>
      </w:r>
      <w:del w:id="16" w:author="LG-0036" w:date="2025-07-02T17:45:00Z">
        <w:r w:rsidR="009E71A6" w:rsidDel="00DF7FBB">
          <w:rPr>
            <w:rFonts w:ascii="ＭＳ 明朝" w:eastAsia="ＭＳ 明朝" w:hAnsi="ＭＳ 明朝" w:cs="Times New Roman" w:hint="eastAsia"/>
            <w:szCs w:val="24"/>
          </w:rPr>
          <w:delText>事務所</w:delText>
        </w:r>
      </w:del>
      <w:ins w:id="17" w:author="LG-0036" w:date="2025-07-02T17:45:00Z">
        <w:r w:rsidR="00DF7FBB">
          <w:rPr>
            <w:rFonts w:ascii="ＭＳ 明朝" w:eastAsia="ＭＳ 明朝" w:hAnsi="ＭＳ 明朝" w:cs="Times New Roman" w:hint="eastAsia"/>
            <w:szCs w:val="24"/>
          </w:rPr>
          <w:t>事業所</w:t>
        </w:r>
      </w:ins>
      <w:r w:rsidR="009E71A6">
        <w:rPr>
          <w:rFonts w:ascii="ＭＳ 明朝" w:eastAsia="ＭＳ 明朝" w:hAnsi="ＭＳ 明朝" w:cs="Times New Roman" w:hint="eastAsia"/>
          <w:szCs w:val="24"/>
        </w:rPr>
        <w:t>の所在地が確認できる書類）</w:t>
      </w:r>
    </w:p>
    <w:p w14:paraId="6D0D15E1" w14:textId="29263D4D" w:rsidR="0079040D" w:rsidRPr="001A0A16" w:rsidRDefault="005A0B33" w:rsidP="00DF7FBB">
      <w:pPr>
        <w:spacing w:line="500" w:lineRule="exact"/>
        <w:ind w:firstLineChars="100" w:firstLine="245"/>
        <w:jc w:val="left"/>
        <w:rPr>
          <w:rFonts w:ascii="ＭＳ 明朝" w:eastAsia="ＭＳ 明朝" w:hAnsi="ＭＳ 明朝"/>
          <w:color w:val="000000" w:themeColor="text1"/>
          <w:szCs w:val="24"/>
        </w:rPr>
      </w:pPr>
      <w:r w:rsidRPr="001A0A16">
        <w:rPr>
          <w:rFonts w:ascii="ＭＳ 明朝" w:eastAsia="ＭＳ 明朝" w:hAnsi="ＭＳ 明朝"/>
          <w:color w:val="000000" w:themeColor="text1"/>
          <w:szCs w:val="24"/>
        </w:rPr>
        <w:t>(</w:t>
      </w:r>
      <w:r>
        <w:rPr>
          <w:rFonts w:ascii="ＭＳ 明朝" w:eastAsia="ＭＳ 明朝" w:hAnsi="ＭＳ 明朝"/>
          <w:color w:val="000000" w:themeColor="text1"/>
          <w:szCs w:val="24"/>
        </w:rPr>
        <w:t>4</w:t>
      </w:r>
      <w:r w:rsidRPr="001A0A16">
        <w:rPr>
          <w:rFonts w:ascii="ＭＳ 明朝" w:eastAsia="ＭＳ 明朝" w:hAnsi="ＭＳ 明朝"/>
          <w:color w:val="000000" w:themeColor="text1"/>
          <w:szCs w:val="24"/>
        </w:rPr>
        <w:t>)</w:t>
      </w:r>
      <w:r>
        <w:rPr>
          <w:rFonts w:ascii="ＭＳ 明朝" w:eastAsia="ＭＳ 明朝" w:hAnsi="ＭＳ 明朝"/>
          <w:color w:val="000000" w:themeColor="text1"/>
          <w:szCs w:val="24"/>
        </w:rPr>
        <w:t xml:space="preserve"> </w:t>
      </w:r>
      <w:r w:rsidR="0079040D">
        <w:rPr>
          <w:rFonts w:ascii="ＭＳ 明朝" w:eastAsia="ＭＳ 明朝" w:hAnsi="ＭＳ 明朝" w:hint="eastAsia"/>
          <w:color w:val="000000" w:themeColor="text1"/>
          <w:szCs w:val="24"/>
        </w:rPr>
        <w:t>町税等</w:t>
      </w:r>
      <w:r>
        <w:rPr>
          <w:rFonts w:ascii="ＭＳ 明朝" w:eastAsia="ＭＳ 明朝" w:hAnsi="ＭＳ 明朝" w:hint="eastAsia"/>
          <w:color w:val="000000" w:themeColor="text1"/>
          <w:szCs w:val="24"/>
        </w:rPr>
        <w:t>を</w:t>
      </w:r>
      <w:r w:rsidR="00F565E2">
        <w:rPr>
          <w:rFonts w:ascii="ＭＳ 明朝" w:eastAsia="ＭＳ 明朝" w:hAnsi="ＭＳ 明朝" w:hint="eastAsia"/>
          <w:color w:val="000000" w:themeColor="text1"/>
          <w:szCs w:val="24"/>
        </w:rPr>
        <w:t>滞納</w:t>
      </w:r>
      <w:r>
        <w:rPr>
          <w:rFonts w:ascii="ＭＳ 明朝" w:eastAsia="ＭＳ 明朝" w:hAnsi="ＭＳ 明朝" w:hint="eastAsia"/>
          <w:color w:val="000000" w:themeColor="text1"/>
          <w:szCs w:val="24"/>
        </w:rPr>
        <w:t>してい</w:t>
      </w:r>
      <w:r w:rsidR="00F565E2">
        <w:rPr>
          <w:rFonts w:ascii="ＭＳ 明朝" w:eastAsia="ＭＳ 明朝" w:hAnsi="ＭＳ 明朝" w:hint="eastAsia"/>
          <w:color w:val="000000" w:themeColor="text1"/>
          <w:szCs w:val="24"/>
        </w:rPr>
        <w:t>ないことを証する</w:t>
      </w:r>
      <w:r w:rsidR="0079040D">
        <w:rPr>
          <w:rFonts w:ascii="ＭＳ 明朝" w:eastAsia="ＭＳ 明朝" w:hAnsi="ＭＳ 明朝" w:hint="eastAsia"/>
          <w:color w:val="000000" w:themeColor="text1"/>
          <w:szCs w:val="24"/>
        </w:rPr>
        <w:t>書</w:t>
      </w:r>
      <w:r w:rsidR="00F565E2">
        <w:rPr>
          <w:rFonts w:ascii="ＭＳ 明朝" w:eastAsia="ＭＳ 明朝" w:hAnsi="ＭＳ 明朝" w:hint="eastAsia"/>
          <w:color w:val="000000" w:themeColor="text1"/>
          <w:szCs w:val="24"/>
        </w:rPr>
        <w:t>類</w:t>
      </w:r>
    </w:p>
    <w:p w14:paraId="2A0D3A12" w14:textId="1E68D34E" w:rsidR="0079040D" w:rsidDel="00085CB2" w:rsidRDefault="0079040D" w:rsidP="0079040D">
      <w:pPr>
        <w:spacing w:line="500" w:lineRule="exact"/>
        <w:ind w:left="490" w:hangingChars="200" w:hanging="490"/>
        <w:jc w:val="left"/>
        <w:rPr>
          <w:del w:id="18" w:author="LG-0036" w:date="2025-07-03T10:26:00Z"/>
          <w:rFonts w:ascii="ＭＳ 明朝" w:eastAsia="ＭＳ 明朝" w:hAnsi="ＭＳ 明朝" w:cs="Times New Roman"/>
          <w:szCs w:val="24"/>
        </w:rPr>
      </w:pPr>
    </w:p>
    <w:p w14:paraId="788A638C" w14:textId="6B69B4D5" w:rsidR="00BE0789" w:rsidRPr="001A0A16" w:rsidDel="004C4752" w:rsidRDefault="00BE0789" w:rsidP="00BE0789">
      <w:pPr>
        <w:rPr>
          <w:del w:id="19" w:author="田原本町" w:date="2025-07-14T18:36:00Z"/>
          <w:rFonts w:ascii="ＭＳ 明朝" w:eastAsia="ＭＳ 明朝" w:hAnsi="ＭＳ 明朝"/>
          <w:color w:val="000000" w:themeColor="text1"/>
          <w:szCs w:val="24"/>
        </w:rPr>
      </w:pPr>
      <w:del w:id="20" w:author="田原本町" w:date="2025-07-14T18:36:00Z">
        <w:r w:rsidRPr="001A0A16" w:rsidDel="004C4752">
          <w:rPr>
            <w:rFonts w:ascii="ＭＳ 明朝" w:eastAsia="ＭＳ 明朝" w:hAnsi="ＭＳ 明朝" w:hint="eastAsia"/>
            <w:color w:val="000000" w:themeColor="text1"/>
            <w:szCs w:val="24"/>
          </w:rPr>
          <w:delText>様式第</w:delText>
        </w:r>
        <w:r w:rsidDel="004C4752">
          <w:rPr>
            <w:rFonts w:ascii="ＭＳ 明朝" w:eastAsia="ＭＳ 明朝" w:hAnsi="ＭＳ 明朝" w:hint="eastAsia"/>
            <w:color w:val="000000" w:themeColor="text1"/>
            <w:szCs w:val="24"/>
          </w:rPr>
          <w:delText>２</w:delText>
        </w:r>
        <w:r w:rsidRPr="001A0A16" w:rsidDel="004C4752">
          <w:rPr>
            <w:rFonts w:ascii="ＭＳ 明朝" w:eastAsia="ＭＳ 明朝" w:hAnsi="ＭＳ 明朝" w:hint="eastAsia"/>
            <w:color w:val="000000" w:themeColor="text1"/>
            <w:szCs w:val="24"/>
          </w:rPr>
          <w:delText>号（第</w:delText>
        </w:r>
        <w:r w:rsidR="007070B6" w:rsidDel="004C4752">
          <w:rPr>
            <w:rFonts w:ascii="ＭＳ 明朝" w:eastAsia="ＭＳ 明朝" w:hAnsi="ＭＳ 明朝" w:hint="eastAsia"/>
            <w:color w:val="000000" w:themeColor="text1"/>
            <w:szCs w:val="24"/>
          </w:rPr>
          <w:delText>８</w:delText>
        </w:r>
        <w:r w:rsidRPr="001A0A16" w:rsidDel="004C4752">
          <w:rPr>
            <w:rFonts w:ascii="ＭＳ 明朝" w:eastAsia="ＭＳ 明朝" w:hAnsi="ＭＳ 明朝" w:hint="eastAsia"/>
            <w:color w:val="000000" w:themeColor="text1"/>
            <w:szCs w:val="24"/>
          </w:rPr>
          <w:delText>条関係）</w:delText>
        </w:r>
      </w:del>
    </w:p>
    <w:p w14:paraId="211457D1" w14:textId="514B416B" w:rsidR="00BE0789" w:rsidDel="004C4752" w:rsidRDefault="00BE0789" w:rsidP="00E51059">
      <w:pPr>
        <w:ind w:left="490" w:hangingChars="200" w:hanging="490"/>
        <w:jc w:val="left"/>
        <w:rPr>
          <w:del w:id="21" w:author="田原本町" w:date="2025-07-14T18:36:00Z"/>
          <w:rFonts w:ascii="ＭＳ 明朝" w:eastAsia="ＭＳ 明朝" w:hAnsi="ＭＳ 明朝"/>
          <w:color w:val="000000" w:themeColor="text1"/>
          <w:szCs w:val="24"/>
        </w:rPr>
      </w:pPr>
    </w:p>
    <w:p w14:paraId="18D28171" w14:textId="22EB9C45" w:rsidR="00BE0789" w:rsidDel="004C4752" w:rsidRDefault="00BE0789" w:rsidP="00475EDD">
      <w:pPr>
        <w:ind w:left="490" w:hangingChars="200" w:hanging="490"/>
        <w:jc w:val="center"/>
        <w:rPr>
          <w:del w:id="22" w:author="田原本町" w:date="2025-07-14T18:36:00Z"/>
          <w:rFonts w:ascii="ＭＳ 明朝" w:eastAsia="ＭＳ 明朝" w:hAnsi="ＭＳ 明朝"/>
          <w:color w:val="000000" w:themeColor="text1"/>
          <w:szCs w:val="24"/>
        </w:rPr>
      </w:pPr>
      <w:del w:id="23" w:author="田原本町" w:date="2025-07-14T18:36:00Z">
        <w:r w:rsidDel="004C4752">
          <w:rPr>
            <w:rFonts w:ascii="ＭＳ 明朝" w:eastAsia="ＭＳ 明朝" w:hAnsi="ＭＳ 明朝" w:hint="eastAsia"/>
            <w:color w:val="000000" w:themeColor="text1"/>
            <w:szCs w:val="24"/>
          </w:rPr>
          <w:delText>収支予算書</w:delText>
        </w:r>
      </w:del>
    </w:p>
    <w:p w14:paraId="1C6CD213" w14:textId="22CEDA03" w:rsidR="00BE0789" w:rsidDel="004C4752" w:rsidRDefault="009F6645" w:rsidP="00E51059">
      <w:pPr>
        <w:ind w:left="490" w:hangingChars="200" w:hanging="490"/>
        <w:jc w:val="left"/>
        <w:rPr>
          <w:del w:id="24" w:author="田原本町" w:date="2025-07-14T18:36:00Z"/>
          <w:rFonts w:ascii="ＭＳ 明朝" w:eastAsia="ＭＳ 明朝" w:hAnsi="ＭＳ 明朝"/>
          <w:color w:val="000000" w:themeColor="text1"/>
          <w:szCs w:val="24"/>
        </w:rPr>
      </w:pPr>
      <w:del w:id="25" w:author="田原本町" w:date="2025-07-14T18:36:00Z">
        <w:r w:rsidDel="004C4752">
          <w:rPr>
            <w:rFonts w:ascii="ＭＳ 明朝" w:eastAsia="ＭＳ 明朝" w:hAnsi="ＭＳ 明朝" w:hint="eastAsia"/>
            <w:color w:val="000000" w:themeColor="text1"/>
            <w:szCs w:val="24"/>
          </w:rPr>
          <w:delText>１．支出の部</w:delText>
        </w:r>
      </w:del>
    </w:p>
    <w:p w14:paraId="624E06DF" w14:textId="13BA866B" w:rsidR="000A638E" w:rsidDel="004C4752" w:rsidRDefault="000A638E" w:rsidP="00475EDD">
      <w:pPr>
        <w:ind w:left="490" w:hangingChars="200" w:hanging="490"/>
        <w:jc w:val="right"/>
        <w:rPr>
          <w:del w:id="26" w:author="田原本町" w:date="2025-07-14T18:36:00Z"/>
          <w:rFonts w:ascii="ＭＳ 明朝" w:eastAsia="ＭＳ 明朝" w:hAnsi="ＭＳ 明朝"/>
          <w:color w:val="000000" w:themeColor="text1"/>
          <w:szCs w:val="24"/>
        </w:rPr>
      </w:pPr>
      <w:del w:id="27" w:author="田原本町" w:date="2025-07-14T18:36:00Z">
        <w:r w:rsidDel="004C4752">
          <w:rPr>
            <w:rFonts w:ascii="ＭＳ 明朝" w:eastAsia="ＭＳ 明朝" w:hAnsi="ＭＳ 明朝" w:hint="eastAsia"/>
            <w:color w:val="000000" w:themeColor="text1"/>
            <w:szCs w:val="24"/>
          </w:rPr>
          <w:delText>（円）</w:delText>
        </w:r>
      </w:del>
    </w:p>
    <w:tbl>
      <w:tblPr>
        <w:tblStyle w:val="ae"/>
        <w:tblW w:w="8577" w:type="dxa"/>
        <w:tblInd w:w="490" w:type="dxa"/>
        <w:tblLook w:val="04A0" w:firstRow="1" w:lastRow="0" w:firstColumn="1" w:lastColumn="0" w:noHBand="0" w:noVBand="1"/>
      </w:tblPr>
      <w:tblGrid>
        <w:gridCol w:w="4183"/>
        <w:gridCol w:w="2410"/>
        <w:gridCol w:w="1984"/>
      </w:tblGrid>
      <w:tr w:rsidR="009F6645" w:rsidDel="004C4752" w14:paraId="17654BF5" w14:textId="09DD75D5" w:rsidTr="00DF7FBB">
        <w:trPr>
          <w:del w:id="28" w:author="田原本町" w:date="2025-07-14T18:36:00Z"/>
        </w:trPr>
        <w:tc>
          <w:tcPr>
            <w:tcW w:w="4183" w:type="dxa"/>
            <w:vAlign w:val="center"/>
          </w:tcPr>
          <w:p w14:paraId="4A80FDB3" w14:textId="68E9FAED" w:rsidR="009F6645" w:rsidDel="004C4752" w:rsidRDefault="009F6645" w:rsidP="00475EDD">
            <w:pPr>
              <w:jc w:val="center"/>
              <w:rPr>
                <w:del w:id="29" w:author="田原本町" w:date="2025-07-14T18:36:00Z"/>
                <w:rFonts w:ascii="ＭＳ 明朝" w:eastAsia="ＭＳ 明朝" w:hAnsi="ＭＳ 明朝"/>
                <w:color w:val="000000" w:themeColor="text1"/>
                <w:szCs w:val="24"/>
              </w:rPr>
            </w:pPr>
            <w:del w:id="30" w:author="田原本町" w:date="2025-07-14T18:36:00Z">
              <w:r w:rsidDel="004C4752">
                <w:rPr>
                  <w:rFonts w:ascii="ＭＳ 明朝" w:eastAsia="ＭＳ 明朝" w:hAnsi="ＭＳ 明朝" w:hint="eastAsia"/>
                  <w:color w:val="000000" w:themeColor="text1"/>
                  <w:szCs w:val="24"/>
                </w:rPr>
                <w:delText>補助対象経費</w:delText>
              </w:r>
            </w:del>
          </w:p>
        </w:tc>
        <w:tc>
          <w:tcPr>
            <w:tcW w:w="2410" w:type="dxa"/>
            <w:vAlign w:val="center"/>
          </w:tcPr>
          <w:p w14:paraId="519190FF" w14:textId="51F6A0E3" w:rsidR="009F6645" w:rsidDel="004C4752" w:rsidRDefault="009F6645" w:rsidP="00475EDD">
            <w:pPr>
              <w:jc w:val="center"/>
              <w:rPr>
                <w:del w:id="31" w:author="田原本町" w:date="2025-07-14T18:36:00Z"/>
                <w:rFonts w:ascii="ＭＳ 明朝" w:eastAsia="ＭＳ 明朝" w:hAnsi="ＭＳ 明朝"/>
                <w:color w:val="000000" w:themeColor="text1"/>
                <w:szCs w:val="24"/>
              </w:rPr>
            </w:pPr>
            <w:del w:id="32" w:author="田原本町" w:date="2025-07-14T18:36:00Z">
              <w:r w:rsidDel="004C4752">
                <w:rPr>
                  <w:rFonts w:ascii="ＭＳ 明朝" w:eastAsia="ＭＳ 明朝" w:hAnsi="ＭＳ 明朝" w:hint="eastAsia"/>
                  <w:color w:val="000000" w:themeColor="text1"/>
                  <w:szCs w:val="24"/>
                </w:rPr>
                <w:delText>金額</w:delText>
              </w:r>
            </w:del>
          </w:p>
        </w:tc>
        <w:tc>
          <w:tcPr>
            <w:tcW w:w="1984" w:type="dxa"/>
            <w:vAlign w:val="center"/>
          </w:tcPr>
          <w:p w14:paraId="58745FBA" w14:textId="3EE2477E" w:rsidR="009F6645" w:rsidDel="004C4752" w:rsidRDefault="009F6645" w:rsidP="00475EDD">
            <w:pPr>
              <w:jc w:val="center"/>
              <w:rPr>
                <w:del w:id="33" w:author="田原本町" w:date="2025-07-14T18:36:00Z"/>
                <w:rFonts w:ascii="ＭＳ 明朝" w:eastAsia="ＭＳ 明朝" w:hAnsi="ＭＳ 明朝"/>
                <w:color w:val="000000" w:themeColor="text1"/>
                <w:szCs w:val="24"/>
              </w:rPr>
            </w:pPr>
            <w:del w:id="34" w:author="田原本町" w:date="2025-07-14T18:36:00Z">
              <w:r w:rsidDel="004C4752">
                <w:rPr>
                  <w:rFonts w:ascii="ＭＳ 明朝" w:eastAsia="ＭＳ 明朝" w:hAnsi="ＭＳ 明朝" w:hint="eastAsia"/>
                  <w:color w:val="000000" w:themeColor="text1"/>
                  <w:szCs w:val="24"/>
                </w:rPr>
                <w:delText>備考</w:delText>
              </w:r>
            </w:del>
          </w:p>
        </w:tc>
      </w:tr>
      <w:tr w:rsidR="009F6645" w:rsidDel="004C4752" w14:paraId="2AA84D62" w14:textId="0A3CD274" w:rsidTr="00DF7FBB">
        <w:trPr>
          <w:del w:id="35" w:author="田原本町" w:date="2025-07-14T18:36:00Z"/>
        </w:trPr>
        <w:tc>
          <w:tcPr>
            <w:tcW w:w="4183" w:type="dxa"/>
            <w:vAlign w:val="center"/>
          </w:tcPr>
          <w:p w14:paraId="241FBE9D" w14:textId="30885550" w:rsidR="009F6645" w:rsidDel="004C4752" w:rsidRDefault="009F6645" w:rsidP="00831974">
            <w:pPr>
              <w:jc w:val="left"/>
              <w:rPr>
                <w:del w:id="36" w:author="田原本町" w:date="2025-07-14T18:36:00Z"/>
                <w:rFonts w:ascii="ＭＳ 明朝" w:eastAsia="ＭＳ 明朝" w:hAnsi="ＭＳ 明朝"/>
                <w:color w:val="000000" w:themeColor="text1"/>
                <w:szCs w:val="24"/>
              </w:rPr>
            </w:pPr>
            <w:del w:id="37" w:author="田原本町" w:date="2025-07-14T18:36:00Z">
              <w:r w:rsidDel="004C4752">
                <w:rPr>
                  <w:rFonts w:ascii="ＭＳ 明朝" w:eastAsia="ＭＳ 明朝" w:hAnsi="ＭＳ 明朝" w:hint="eastAsia"/>
                  <w:color w:val="000000" w:themeColor="text1"/>
                  <w:szCs w:val="24"/>
                </w:rPr>
                <w:delText>遊休農地</w:delText>
              </w:r>
              <w:r w:rsidR="00C121F8" w:rsidDel="004C4752">
                <w:rPr>
                  <w:rFonts w:ascii="ＭＳ 明朝" w:eastAsia="ＭＳ 明朝" w:hAnsi="ＭＳ 明朝" w:hint="eastAsia"/>
                  <w:color w:val="000000" w:themeColor="text1"/>
                  <w:szCs w:val="24"/>
                </w:rPr>
                <w:delText>での営農再開に</w:delText>
              </w:r>
              <w:r w:rsidR="0010417C" w:rsidDel="004C4752">
                <w:rPr>
                  <w:rFonts w:ascii="ＭＳ 明朝" w:eastAsia="ＭＳ 明朝" w:hAnsi="ＭＳ 明朝" w:hint="eastAsia"/>
                  <w:color w:val="000000" w:themeColor="text1"/>
                  <w:szCs w:val="24"/>
                </w:rPr>
                <w:delText>要する</w:delText>
              </w:r>
              <w:r w:rsidDel="004C4752">
                <w:rPr>
                  <w:rFonts w:ascii="ＭＳ 明朝" w:eastAsia="ＭＳ 明朝" w:hAnsi="ＭＳ 明朝" w:hint="eastAsia"/>
                  <w:color w:val="000000" w:themeColor="text1"/>
                  <w:szCs w:val="24"/>
                </w:rPr>
                <w:delText>経費</w:delText>
              </w:r>
            </w:del>
          </w:p>
        </w:tc>
        <w:tc>
          <w:tcPr>
            <w:tcW w:w="2410" w:type="dxa"/>
            <w:vAlign w:val="center"/>
          </w:tcPr>
          <w:p w14:paraId="70E040E2" w14:textId="793D9AFA" w:rsidR="009F6645" w:rsidDel="004C4752" w:rsidRDefault="009F6645" w:rsidP="00475EDD">
            <w:pPr>
              <w:jc w:val="center"/>
              <w:rPr>
                <w:del w:id="38" w:author="田原本町" w:date="2025-07-14T18:36:00Z"/>
                <w:rFonts w:ascii="ＭＳ 明朝" w:eastAsia="ＭＳ 明朝" w:hAnsi="ＭＳ 明朝"/>
                <w:color w:val="000000" w:themeColor="text1"/>
                <w:szCs w:val="24"/>
              </w:rPr>
            </w:pPr>
          </w:p>
        </w:tc>
        <w:tc>
          <w:tcPr>
            <w:tcW w:w="1984" w:type="dxa"/>
            <w:vAlign w:val="center"/>
          </w:tcPr>
          <w:p w14:paraId="6626129D" w14:textId="4B6F5C82" w:rsidR="009F6645" w:rsidDel="004C4752" w:rsidRDefault="009F6645" w:rsidP="00475EDD">
            <w:pPr>
              <w:jc w:val="center"/>
              <w:rPr>
                <w:del w:id="39" w:author="田原本町" w:date="2025-07-14T18:36:00Z"/>
                <w:rFonts w:ascii="ＭＳ 明朝" w:eastAsia="ＭＳ 明朝" w:hAnsi="ＭＳ 明朝"/>
                <w:color w:val="000000" w:themeColor="text1"/>
                <w:szCs w:val="24"/>
              </w:rPr>
            </w:pPr>
          </w:p>
        </w:tc>
      </w:tr>
      <w:tr w:rsidR="009F6645" w:rsidDel="004C4752" w14:paraId="54FFBC65" w14:textId="1C9DD00A" w:rsidTr="00DF7FBB">
        <w:trPr>
          <w:del w:id="40" w:author="田原本町" w:date="2025-07-14T18:36:00Z"/>
        </w:trPr>
        <w:tc>
          <w:tcPr>
            <w:tcW w:w="4183" w:type="dxa"/>
            <w:tcBorders>
              <w:bottom w:val="single" w:sz="4" w:space="0" w:color="auto"/>
            </w:tcBorders>
            <w:vAlign w:val="center"/>
          </w:tcPr>
          <w:p w14:paraId="15AD8105" w14:textId="0A90A6DC" w:rsidR="009F6645" w:rsidDel="004C4752" w:rsidRDefault="009F6645" w:rsidP="00831974">
            <w:pPr>
              <w:jc w:val="left"/>
              <w:rPr>
                <w:del w:id="41" w:author="田原本町" w:date="2025-07-14T18:36:00Z"/>
                <w:rFonts w:ascii="ＭＳ 明朝" w:eastAsia="ＭＳ 明朝" w:hAnsi="ＭＳ 明朝"/>
                <w:color w:val="000000" w:themeColor="text1"/>
                <w:szCs w:val="24"/>
              </w:rPr>
            </w:pPr>
            <w:del w:id="42" w:author="田原本町" w:date="2025-07-14T18:36:00Z">
              <w:r w:rsidDel="004C4752">
                <w:rPr>
                  <w:rFonts w:ascii="ＭＳ 明朝" w:eastAsia="ＭＳ 明朝" w:hAnsi="ＭＳ 明朝" w:hint="eastAsia"/>
                  <w:color w:val="000000" w:themeColor="text1"/>
                  <w:szCs w:val="24"/>
                </w:rPr>
                <w:delText>農業用機械等の購入に係る経費</w:delText>
              </w:r>
            </w:del>
          </w:p>
        </w:tc>
        <w:tc>
          <w:tcPr>
            <w:tcW w:w="2410" w:type="dxa"/>
            <w:tcBorders>
              <w:bottom w:val="single" w:sz="4" w:space="0" w:color="auto"/>
            </w:tcBorders>
            <w:vAlign w:val="center"/>
          </w:tcPr>
          <w:p w14:paraId="3C3B5D2E" w14:textId="6A5DF7F9" w:rsidR="009F6645" w:rsidDel="004C4752" w:rsidRDefault="009F6645" w:rsidP="00475EDD">
            <w:pPr>
              <w:jc w:val="center"/>
              <w:rPr>
                <w:del w:id="43" w:author="田原本町" w:date="2025-07-14T18:36:00Z"/>
                <w:rFonts w:ascii="ＭＳ 明朝" w:eastAsia="ＭＳ 明朝" w:hAnsi="ＭＳ 明朝"/>
                <w:color w:val="000000" w:themeColor="text1"/>
                <w:szCs w:val="24"/>
              </w:rPr>
            </w:pPr>
          </w:p>
        </w:tc>
        <w:tc>
          <w:tcPr>
            <w:tcW w:w="1984" w:type="dxa"/>
            <w:tcBorders>
              <w:bottom w:val="single" w:sz="4" w:space="0" w:color="auto"/>
            </w:tcBorders>
            <w:vAlign w:val="center"/>
          </w:tcPr>
          <w:p w14:paraId="4C7288AC" w14:textId="31FEF22F" w:rsidR="009F6645" w:rsidDel="004C4752" w:rsidRDefault="009F6645" w:rsidP="00475EDD">
            <w:pPr>
              <w:jc w:val="center"/>
              <w:rPr>
                <w:del w:id="44" w:author="田原本町" w:date="2025-07-14T18:36:00Z"/>
                <w:rFonts w:ascii="ＭＳ 明朝" w:eastAsia="ＭＳ 明朝" w:hAnsi="ＭＳ 明朝"/>
                <w:color w:val="000000" w:themeColor="text1"/>
                <w:szCs w:val="24"/>
              </w:rPr>
            </w:pPr>
          </w:p>
        </w:tc>
      </w:tr>
      <w:tr w:rsidR="009F6645" w:rsidDel="004C4752" w14:paraId="6FC8F1BF" w14:textId="21170046" w:rsidTr="00DF7FBB">
        <w:trPr>
          <w:del w:id="45" w:author="田原本町" w:date="2025-07-14T18:36:00Z"/>
        </w:trPr>
        <w:tc>
          <w:tcPr>
            <w:tcW w:w="4183" w:type="dxa"/>
            <w:tcBorders>
              <w:bottom w:val="double" w:sz="4" w:space="0" w:color="auto"/>
            </w:tcBorders>
            <w:vAlign w:val="center"/>
          </w:tcPr>
          <w:p w14:paraId="71EB5258" w14:textId="6D42D6BD" w:rsidR="009F6645" w:rsidDel="004C4752" w:rsidRDefault="009F6645" w:rsidP="00831974">
            <w:pPr>
              <w:jc w:val="left"/>
              <w:rPr>
                <w:del w:id="46" w:author="田原本町" w:date="2025-07-14T18:36:00Z"/>
                <w:rFonts w:ascii="ＭＳ 明朝" w:eastAsia="ＭＳ 明朝" w:hAnsi="ＭＳ 明朝"/>
                <w:color w:val="000000" w:themeColor="text1"/>
                <w:szCs w:val="24"/>
              </w:rPr>
            </w:pPr>
          </w:p>
        </w:tc>
        <w:tc>
          <w:tcPr>
            <w:tcW w:w="2410" w:type="dxa"/>
            <w:tcBorders>
              <w:bottom w:val="double" w:sz="4" w:space="0" w:color="auto"/>
            </w:tcBorders>
            <w:vAlign w:val="center"/>
          </w:tcPr>
          <w:p w14:paraId="6BC2EA22" w14:textId="3834F8F6" w:rsidR="009F6645" w:rsidDel="004C4752" w:rsidRDefault="009F6645" w:rsidP="00475EDD">
            <w:pPr>
              <w:jc w:val="center"/>
              <w:rPr>
                <w:del w:id="47" w:author="田原本町" w:date="2025-07-14T18:36:00Z"/>
                <w:rFonts w:ascii="ＭＳ 明朝" w:eastAsia="ＭＳ 明朝" w:hAnsi="ＭＳ 明朝"/>
                <w:color w:val="000000" w:themeColor="text1"/>
                <w:szCs w:val="24"/>
              </w:rPr>
            </w:pPr>
          </w:p>
        </w:tc>
        <w:tc>
          <w:tcPr>
            <w:tcW w:w="1984" w:type="dxa"/>
            <w:tcBorders>
              <w:bottom w:val="double" w:sz="4" w:space="0" w:color="auto"/>
            </w:tcBorders>
            <w:vAlign w:val="center"/>
          </w:tcPr>
          <w:p w14:paraId="2F9D1769" w14:textId="633FC936" w:rsidR="009F6645" w:rsidDel="004C4752" w:rsidRDefault="009F6645" w:rsidP="00475EDD">
            <w:pPr>
              <w:jc w:val="center"/>
              <w:rPr>
                <w:del w:id="48" w:author="田原本町" w:date="2025-07-14T18:36:00Z"/>
                <w:rFonts w:ascii="ＭＳ 明朝" w:eastAsia="ＭＳ 明朝" w:hAnsi="ＭＳ 明朝"/>
                <w:color w:val="000000" w:themeColor="text1"/>
                <w:szCs w:val="24"/>
              </w:rPr>
            </w:pPr>
          </w:p>
        </w:tc>
      </w:tr>
      <w:tr w:rsidR="000A638E" w:rsidDel="004C4752" w14:paraId="47971D06" w14:textId="21764811" w:rsidTr="00DF7FBB">
        <w:trPr>
          <w:del w:id="49" w:author="田原本町" w:date="2025-07-14T18:36:00Z"/>
        </w:trPr>
        <w:tc>
          <w:tcPr>
            <w:tcW w:w="4183" w:type="dxa"/>
            <w:tcBorders>
              <w:top w:val="double" w:sz="4" w:space="0" w:color="auto"/>
            </w:tcBorders>
            <w:vAlign w:val="center"/>
          </w:tcPr>
          <w:p w14:paraId="342FB9E9" w14:textId="5D239F6A" w:rsidR="000A638E" w:rsidDel="004C4752" w:rsidRDefault="000A638E" w:rsidP="00475EDD">
            <w:pPr>
              <w:jc w:val="center"/>
              <w:rPr>
                <w:del w:id="50" w:author="田原本町" w:date="2025-07-14T18:36:00Z"/>
                <w:rFonts w:ascii="ＭＳ 明朝" w:eastAsia="ＭＳ 明朝" w:hAnsi="ＭＳ 明朝"/>
                <w:color w:val="000000" w:themeColor="text1"/>
                <w:szCs w:val="24"/>
              </w:rPr>
            </w:pPr>
            <w:del w:id="51" w:author="田原本町" w:date="2025-07-14T18:36:00Z">
              <w:r w:rsidDel="004C4752">
                <w:rPr>
                  <w:rFonts w:ascii="ＭＳ 明朝" w:eastAsia="ＭＳ 明朝" w:hAnsi="ＭＳ 明朝" w:hint="eastAsia"/>
                  <w:color w:val="000000" w:themeColor="text1"/>
                  <w:szCs w:val="24"/>
                </w:rPr>
                <w:delText>合計</w:delText>
              </w:r>
            </w:del>
          </w:p>
        </w:tc>
        <w:tc>
          <w:tcPr>
            <w:tcW w:w="2410" w:type="dxa"/>
            <w:tcBorders>
              <w:top w:val="double" w:sz="4" w:space="0" w:color="auto"/>
            </w:tcBorders>
            <w:vAlign w:val="center"/>
          </w:tcPr>
          <w:p w14:paraId="25FBEBEC" w14:textId="3AA77E73" w:rsidR="000A638E" w:rsidDel="004C4752" w:rsidRDefault="000A638E" w:rsidP="009F6645">
            <w:pPr>
              <w:jc w:val="center"/>
              <w:rPr>
                <w:del w:id="52" w:author="田原本町" w:date="2025-07-14T18:36:00Z"/>
                <w:rFonts w:ascii="ＭＳ 明朝" w:eastAsia="ＭＳ 明朝" w:hAnsi="ＭＳ 明朝"/>
                <w:color w:val="000000" w:themeColor="text1"/>
                <w:szCs w:val="24"/>
              </w:rPr>
            </w:pPr>
          </w:p>
        </w:tc>
        <w:tc>
          <w:tcPr>
            <w:tcW w:w="1984" w:type="dxa"/>
            <w:tcBorders>
              <w:top w:val="double" w:sz="4" w:space="0" w:color="auto"/>
            </w:tcBorders>
            <w:vAlign w:val="center"/>
          </w:tcPr>
          <w:p w14:paraId="4C969320" w14:textId="46AACC8E" w:rsidR="000A638E" w:rsidDel="004C4752" w:rsidRDefault="000A638E" w:rsidP="009F6645">
            <w:pPr>
              <w:jc w:val="center"/>
              <w:rPr>
                <w:del w:id="53" w:author="田原本町" w:date="2025-07-14T18:36:00Z"/>
                <w:rFonts w:ascii="ＭＳ 明朝" w:eastAsia="ＭＳ 明朝" w:hAnsi="ＭＳ 明朝"/>
                <w:color w:val="000000" w:themeColor="text1"/>
                <w:szCs w:val="24"/>
              </w:rPr>
            </w:pPr>
          </w:p>
        </w:tc>
      </w:tr>
    </w:tbl>
    <w:p w14:paraId="262C4D4D" w14:textId="51B77DE8" w:rsidR="00831974" w:rsidDel="004C4752" w:rsidRDefault="00831974" w:rsidP="00E51059">
      <w:pPr>
        <w:ind w:left="490" w:hangingChars="200" w:hanging="490"/>
        <w:jc w:val="left"/>
        <w:rPr>
          <w:del w:id="54" w:author="田原本町" w:date="2025-07-14T18:36:00Z"/>
          <w:rFonts w:ascii="ＭＳ 明朝" w:eastAsia="ＭＳ 明朝" w:hAnsi="ＭＳ 明朝"/>
          <w:color w:val="000000" w:themeColor="text1"/>
          <w:szCs w:val="24"/>
        </w:rPr>
      </w:pPr>
    </w:p>
    <w:p w14:paraId="2E0872D4" w14:textId="0D6E0DB2" w:rsidR="009F6645" w:rsidRPr="000A638E" w:rsidDel="004C4752" w:rsidRDefault="00831974" w:rsidP="00475EDD">
      <w:pPr>
        <w:ind w:firstLine="494"/>
        <w:rPr>
          <w:del w:id="55" w:author="田原本町" w:date="2025-07-14T18:36:00Z"/>
          <w:rFonts w:ascii="ＭＳ 明朝" w:eastAsia="ＭＳ 明朝" w:hAnsi="ＭＳ 明朝"/>
          <w:color w:val="000000" w:themeColor="text1"/>
          <w:szCs w:val="24"/>
        </w:rPr>
      </w:pPr>
      <w:del w:id="56" w:author="田原本町" w:date="2025-07-14T18:36:00Z">
        <w:r w:rsidDel="004C4752">
          <w:rPr>
            <w:rFonts w:ascii="ＭＳ 明朝" w:eastAsia="ＭＳ 明朝" w:hAnsi="ＭＳ 明朝" w:hint="eastAsia"/>
            <w:color w:val="000000" w:themeColor="text1"/>
            <w:szCs w:val="24"/>
          </w:rPr>
          <w:delText>（農業用機械等の購入に係る経費の内訳）</w:delText>
        </w:r>
        <w:r w:rsidR="000A638E" w:rsidDel="004C4752">
          <w:rPr>
            <w:rFonts w:ascii="ＭＳ 明朝" w:eastAsia="ＭＳ 明朝" w:hAnsi="ＭＳ 明朝" w:hint="eastAsia"/>
            <w:color w:val="000000" w:themeColor="text1"/>
            <w:szCs w:val="24"/>
          </w:rPr>
          <w:delText xml:space="preserve">　　　　　　　　　　　　 　（円）</w:delText>
        </w:r>
      </w:del>
    </w:p>
    <w:tbl>
      <w:tblPr>
        <w:tblStyle w:val="ae"/>
        <w:tblW w:w="8577" w:type="dxa"/>
        <w:tblInd w:w="490" w:type="dxa"/>
        <w:tblLook w:val="04A0" w:firstRow="1" w:lastRow="0" w:firstColumn="1" w:lastColumn="0" w:noHBand="0" w:noVBand="1"/>
      </w:tblPr>
      <w:tblGrid>
        <w:gridCol w:w="781"/>
        <w:gridCol w:w="3402"/>
        <w:gridCol w:w="2410"/>
        <w:gridCol w:w="1984"/>
      </w:tblGrid>
      <w:tr w:rsidR="00831974" w:rsidDel="004C4752" w14:paraId="63C7831A" w14:textId="644EA838" w:rsidTr="00DF7FBB">
        <w:trPr>
          <w:del w:id="57" w:author="田原本町" w:date="2025-07-14T18:36:00Z"/>
        </w:trPr>
        <w:tc>
          <w:tcPr>
            <w:tcW w:w="781" w:type="dxa"/>
            <w:vAlign w:val="center"/>
          </w:tcPr>
          <w:p w14:paraId="71486B90" w14:textId="51F42578" w:rsidR="00831974" w:rsidDel="004C4752" w:rsidRDefault="00831974" w:rsidP="000E3975">
            <w:pPr>
              <w:jc w:val="center"/>
              <w:rPr>
                <w:del w:id="58" w:author="田原本町" w:date="2025-07-14T18:36:00Z"/>
                <w:rFonts w:ascii="ＭＳ 明朝" w:eastAsia="ＭＳ 明朝" w:hAnsi="ＭＳ 明朝"/>
                <w:color w:val="000000" w:themeColor="text1"/>
                <w:szCs w:val="24"/>
              </w:rPr>
            </w:pPr>
            <w:del w:id="59" w:author="田原本町" w:date="2025-07-14T18:36:00Z">
              <w:r w:rsidDel="004C4752">
                <w:rPr>
                  <w:rFonts w:ascii="ＭＳ 明朝" w:eastAsia="ＭＳ 明朝" w:hAnsi="ＭＳ 明朝" w:hint="eastAsia"/>
                  <w:color w:val="000000" w:themeColor="text1"/>
                  <w:szCs w:val="24"/>
                </w:rPr>
                <w:delText>番号</w:delText>
              </w:r>
            </w:del>
          </w:p>
        </w:tc>
        <w:tc>
          <w:tcPr>
            <w:tcW w:w="3402" w:type="dxa"/>
          </w:tcPr>
          <w:p w14:paraId="55D81FD9" w14:textId="3D0A9553" w:rsidR="00831974" w:rsidDel="004C4752" w:rsidRDefault="00831974" w:rsidP="000E3975">
            <w:pPr>
              <w:jc w:val="center"/>
              <w:rPr>
                <w:del w:id="60" w:author="田原本町" w:date="2025-07-14T18:36:00Z"/>
                <w:rFonts w:ascii="ＭＳ 明朝" w:eastAsia="ＭＳ 明朝" w:hAnsi="ＭＳ 明朝"/>
                <w:color w:val="000000" w:themeColor="text1"/>
                <w:szCs w:val="24"/>
              </w:rPr>
            </w:pPr>
            <w:del w:id="61" w:author="田原本町" w:date="2025-07-14T18:36:00Z">
              <w:r w:rsidDel="004C4752">
                <w:rPr>
                  <w:rFonts w:ascii="ＭＳ 明朝" w:eastAsia="ＭＳ 明朝" w:hAnsi="ＭＳ 明朝" w:hint="eastAsia"/>
                  <w:color w:val="000000" w:themeColor="text1"/>
                  <w:szCs w:val="24"/>
                </w:rPr>
                <w:delText>農業用機械等の種類</w:delText>
              </w:r>
            </w:del>
          </w:p>
        </w:tc>
        <w:tc>
          <w:tcPr>
            <w:tcW w:w="2410" w:type="dxa"/>
            <w:vAlign w:val="center"/>
          </w:tcPr>
          <w:p w14:paraId="025370F9" w14:textId="196F07A4" w:rsidR="00831974" w:rsidDel="004C4752" w:rsidRDefault="00831974" w:rsidP="000E3975">
            <w:pPr>
              <w:jc w:val="center"/>
              <w:rPr>
                <w:del w:id="62" w:author="田原本町" w:date="2025-07-14T18:36:00Z"/>
                <w:rFonts w:ascii="ＭＳ 明朝" w:eastAsia="ＭＳ 明朝" w:hAnsi="ＭＳ 明朝"/>
                <w:color w:val="000000" w:themeColor="text1"/>
                <w:szCs w:val="24"/>
              </w:rPr>
            </w:pPr>
            <w:del w:id="63" w:author="田原本町" w:date="2025-07-14T18:36:00Z">
              <w:r w:rsidDel="004C4752">
                <w:rPr>
                  <w:rFonts w:ascii="ＭＳ 明朝" w:eastAsia="ＭＳ 明朝" w:hAnsi="ＭＳ 明朝" w:hint="eastAsia"/>
                  <w:color w:val="000000" w:themeColor="text1"/>
                  <w:szCs w:val="24"/>
                </w:rPr>
                <w:delText>品番</w:delText>
              </w:r>
            </w:del>
          </w:p>
        </w:tc>
        <w:tc>
          <w:tcPr>
            <w:tcW w:w="1984" w:type="dxa"/>
            <w:vAlign w:val="center"/>
          </w:tcPr>
          <w:p w14:paraId="5621A519" w14:textId="2D244A99" w:rsidR="00831974" w:rsidDel="004C4752" w:rsidRDefault="00831974" w:rsidP="000E3975">
            <w:pPr>
              <w:jc w:val="center"/>
              <w:rPr>
                <w:del w:id="64" w:author="田原本町" w:date="2025-07-14T18:36:00Z"/>
                <w:rFonts w:ascii="ＭＳ 明朝" w:eastAsia="ＭＳ 明朝" w:hAnsi="ＭＳ 明朝"/>
                <w:color w:val="000000" w:themeColor="text1"/>
                <w:szCs w:val="24"/>
              </w:rPr>
            </w:pPr>
            <w:del w:id="65" w:author="田原本町" w:date="2025-07-14T18:36:00Z">
              <w:r w:rsidDel="004C4752">
                <w:rPr>
                  <w:rFonts w:ascii="ＭＳ 明朝" w:eastAsia="ＭＳ 明朝" w:hAnsi="ＭＳ 明朝" w:hint="eastAsia"/>
                  <w:color w:val="000000" w:themeColor="text1"/>
                  <w:szCs w:val="24"/>
                </w:rPr>
                <w:delText>購入予定価格</w:delText>
              </w:r>
            </w:del>
          </w:p>
        </w:tc>
      </w:tr>
      <w:tr w:rsidR="00831974" w:rsidDel="004C4752" w14:paraId="4B945BE9" w14:textId="44F95152" w:rsidTr="00DF7FBB">
        <w:trPr>
          <w:del w:id="66" w:author="田原本町" w:date="2025-07-14T18:36:00Z"/>
        </w:trPr>
        <w:tc>
          <w:tcPr>
            <w:tcW w:w="781" w:type="dxa"/>
            <w:vAlign w:val="center"/>
          </w:tcPr>
          <w:p w14:paraId="77FD772D" w14:textId="49D9B06B" w:rsidR="00831974" w:rsidDel="004C4752" w:rsidRDefault="00831974" w:rsidP="00475EDD">
            <w:pPr>
              <w:jc w:val="center"/>
              <w:rPr>
                <w:del w:id="67" w:author="田原本町" w:date="2025-07-14T18:36:00Z"/>
                <w:rFonts w:ascii="ＭＳ 明朝" w:eastAsia="ＭＳ 明朝" w:hAnsi="ＭＳ 明朝"/>
                <w:color w:val="000000" w:themeColor="text1"/>
                <w:szCs w:val="24"/>
              </w:rPr>
            </w:pPr>
            <w:del w:id="68" w:author="田原本町" w:date="2025-07-14T18:36:00Z">
              <w:r w:rsidDel="004C4752">
                <w:rPr>
                  <w:rFonts w:ascii="ＭＳ 明朝" w:eastAsia="ＭＳ 明朝" w:hAnsi="ＭＳ 明朝" w:hint="eastAsia"/>
                  <w:color w:val="000000" w:themeColor="text1"/>
                  <w:szCs w:val="24"/>
                </w:rPr>
                <w:delText>１</w:delText>
              </w:r>
            </w:del>
          </w:p>
        </w:tc>
        <w:tc>
          <w:tcPr>
            <w:tcW w:w="3402" w:type="dxa"/>
          </w:tcPr>
          <w:p w14:paraId="4D99301D" w14:textId="3F51E777" w:rsidR="00831974" w:rsidDel="004C4752" w:rsidRDefault="00831974" w:rsidP="000E3975">
            <w:pPr>
              <w:jc w:val="center"/>
              <w:rPr>
                <w:del w:id="69" w:author="田原本町" w:date="2025-07-14T18:36:00Z"/>
                <w:rFonts w:ascii="ＭＳ 明朝" w:eastAsia="ＭＳ 明朝" w:hAnsi="ＭＳ 明朝"/>
                <w:color w:val="000000" w:themeColor="text1"/>
                <w:szCs w:val="24"/>
              </w:rPr>
            </w:pPr>
          </w:p>
        </w:tc>
        <w:tc>
          <w:tcPr>
            <w:tcW w:w="2410" w:type="dxa"/>
            <w:vAlign w:val="center"/>
          </w:tcPr>
          <w:p w14:paraId="51D1E76B" w14:textId="44299DF7" w:rsidR="00831974" w:rsidDel="004C4752" w:rsidRDefault="00831974" w:rsidP="000E3975">
            <w:pPr>
              <w:jc w:val="center"/>
              <w:rPr>
                <w:del w:id="70" w:author="田原本町" w:date="2025-07-14T18:36:00Z"/>
                <w:rFonts w:ascii="ＭＳ 明朝" w:eastAsia="ＭＳ 明朝" w:hAnsi="ＭＳ 明朝"/>
                <w:color w:val="000000" w:themeColor="text1"/>
                <w:szCs w:val="24"/>
              </w:rPr>
            </w:pPr>
          </w:p>
        </w:tc>
        <w:tc>
          <w:tcPr>
            <w:tcW w:w="1984" w:type="dxa"/>
            <w:vAlign w:val="center"/>
          </w:tcPr>
          <w:p w14:paraId="7CA7C743" w14:textId="0B9DEF7D" w:rsidR="00831974" w:rsidDel="004C4752" w:rsidRDefault="00831974" w:rsidP="000E3975">
            <w:pPr>
              <w:jc w:val="center"/>
              <w:rPr>
                <w:del w:id="71" w:author="田原本町" w:date="2025-07-14T18:36:00Z"/>
                <w:rFonts w:ascii="ＭＳ 明朝" w:eastAsia="ＭＳ 明朝" w:hAnsi="ＭＳ 明朝"/>
                <w:color w:val="000000" w:themeColor="text1"/>
                <w:szCs w:val="24"/>
              </w:rPr>
            </w:pPr>
          </w:p>
        </w:tc>
      </w:tr>
      <w:tr w:rsidR="00831974" w:rsidDel="004C4752" w14:paraId="3520948B" w14:textId="1754873C" w:rsidTr="00DF7FBB">
        <w:trPr>
          <w:del w:id="72" w:author="田原本町" w:date="2025-07-14T18:36:00Z"/>
        </w:trPr>
        <w:tc>
          <w:tcPr>
            <w:tcW w:w="781" w:type="dxa"/>
            <w:tcBorders>
              <w:bottom w:val="single" w:sz="4" w:space="0" w:color="auto"/>
            </w:tcBorders>
            <w:vAlign w:val="center"/>
          </w:tcPr>
          <w:p w14:paraId="1596DC2E" w14:textId="57341494" w:rsidR="00831974" w:rsidDel="004C4752" w:rsidRDefault="00831974" w:rsidP="00475EDD">
            <w:pPr>
              <w:jc w:val="center"/>
              <w:rPr>
                <w:del w:id="73" w:author="田原本町" w:date="2025-07-14T18:36:00Z"/>
                <w:rFonts w:ascii="ＭＳ 明朝" w:eastAsia="ＭＳ 明朝" w:hAnsi="ＭＳ 明朝"/>
                <w:color w:val="000000" w:themeColor="text1"/>
                <w:szCs w:val="24"/>
              </w:rPr>
            </w:pPr>
            <w:del w:id="74" w:author="田原本町" w:date="2025-07-14T18:36:00Z">
              <w:r w:rsidDel="004C4752">
                <w:rPr>
                  <w:rFonts w:ascii="ＭＳ 明朝" w:eastAsia="ＭＳ 明朝" w:hAnsi="ＭＳ 明朝" w:hint="eastAsia"/>
                  <w:color w:val="000000" w:themeColor="text1"/>
                  <w:szCs w:val="24"/>
                </w:rPr>
                <w:delText>２</w:delText>
              </w:r>
            </w:del>
          </w:p>
        </w:tc>
        <w:tc>
          <w:tcPr>
            <w:tcW w:w="3402" w:type="dxa"/>
            <w:tcBorders>
              <w:bottom w:val="single" w:sz="4" w:space="0" w:color="auto"/>
            </w:tcBorders>
          </w:tcPr>
          <w:p w14:paraId="5254FBDE" w14:textId="040666CF" w:rsidR="00831974" w:rsidDel="004C4752" w:rsidRDefault="00831974" w:rsidP="000E3975">
            <w:pPr>
              <w:jc w:val="center"/>
              <w:rPr>
                <w:del w:id="75" w:author="田原本町" w:date="2025-07-14T18:36:00Z"/>
                <w:rFonts w:ascii="ＭＳ 明朝" w:eastAsia="ＭＳ 明朝" w:hAnsi="ＭＳ 明朝"/>
                <w:color w:val="000000" w:themeColor="text1"/>
                <w:szCs w:val="24"/>
              </w:rPr>
            </w:pPr>
          </w:p>
        </w:tc>
        <w:tc>
          <w:tcPr>
            <w:tcW w:w="2410" w:type="dxa"/>
            <w:tcBorders>
              <w:bottom w:val="single" w:sz="4" w:space="0" w:color="auto"/>
            </w:tcBorders>
            <w:vAlign w:val="center"/>
          </w:tcPr>
          <w:p w14:paraId="57897EB7" w14:textId="04A2BC0A" w:rsidR="00831974" w:rsidDel="004C4752" w:rsidRDefault="00831974" w:rsidP="000E3975">
            <w:pPr>
              <w:jc w:val="center"/>
              <w:rPr>
                <w:del w:id="76" w:author="田原本町" w:date="2025-07-14T18:36:00Z"/>
                <w:rFonts w:ascii="ＭＳ 明朝" w:eastAsia="ＭＳ 明朝" w:hAnsi="ＭＳ 明朝"/>
                <w:color w:val="000000" w:themeColor="text1"/>
                <w:szCs w:val="24"/>
              </w:rPr>
            </w:pPr>
          </w:p>
        </w:tc>
        <w:tc>
          <w:tcPr>
            <w:tcW w:w="1984" w:type="dxa"/>
            <w:tcBorders>
              <w:bottom w:val="single" w:sz="4" w:space="0" w:color="auto"/>
            </w:tcBorders>
            <w:vAlign w:val="center"/>
          </w:tcPr>
          <w:p w14:paraId="50CF208D" w14:textId="72147EE2" w:rsidR="00831974" w:rsidDel="004C4752" w:rsidRDefault="00831974" w:rsidP="000E3975">
            <w:pPr>
              <w:jc w:val="center"/>
              <w:rPr>
                <w:del w:id="77" w:author="田原本町" w:date="2025-07-14T18:36:00Z"/>
                <w:rFonts w:ascii="ＭＳ 明朝" w:eastAsia="ＭＳ 明朝" w:hAnsi="ＭＳ 明朝"/>
                <w:color w:val="000000" w:themeColor="text1"/>
                <w:szCs w:val="24"/>
              </w:rPr>
            </w:pPr>
          </w:p>
        </w:tc>
      </w:tr>
      <w:tr w:rsidR="00831974" w:rsidDel="004C4752" w14:paraId="47AD25A8" w14:textId="7A0F7AD6" w:rsidTr="00DF7FBB">
        <w:trPr>
          <w:del w:id="78" w:author="田原本町" w:date="2025-07-14T18:36:00Z"/>
        </w:trPr>
        <w:tc>
          <w:tcPr>
            <w:tcW w:w="781" w:type="dxa"/>
            <w:tcBorders>
              <w:bottom w:val="double" w:sz="4" w:space="0" w:color="auto"/>
            </w:tcBorders>
            <w:vAlign w:val="center"/>
          </w:tcPr>
          <w:p w14:paraId="3DEF71BC" w14:textId="1E138669" w:rsidR="00831974" w:rsidDel="004C4752" w:rsidRDefault="00831974" w:rsidP="00475EDD">
            <w:pPr>
              <w:jc w:val="center"/>
              <w:rPr>
                <w:del w:id="79" w:author="田原本町" w:date="2025-07-14T18:36:00Z"/>
                <w:rFonts w:ascii="ＭＳ 明朝" w:eastAsia="ＭＳ 明朝" w:hAnsi="ＭＳ 明朝"/>
                <w:color w:val="000000" w:themeColor="text1"/>
                <w:szCs w:val="24"/>
              </w:rPr>
            </w:pPr>
            <w:del w:id="80" w:author="田原本町" w:date="2025-07-14T18:36:00Z">
              <w:r w:rsidDel="004C4752">
                <w:rPr>
                  <w:rFonts w:ascii="ＭＳ 明朝" w:eastAsia="ＭＳ 明朝" w:hAnsi="ＭＳ 明朝" w:hint="eastAsia"/>
                  <w:color w:val="000000" w:themeColor="text1"/>
                  <w:szCs w:val="24"/>
                </w:rPr>
                <w:delText>３</w:delText>
              </w:r>
            </w:del>
          </w:p>
        </w:tc>
        <w:tc>
          <w:tcPr>
            <w:tcW w:w="3402" w:type="dxa"/>
            <w:tcBorders>
              <w:bottom w:val="double" w:sz="4" w:space="0" w:color="auto"/>
            </w:tcBorders>
          </w:tcPr>
          <w:p w14:paraId="7AAA2296" w14:textId="6E183C57" w:rsidR="00831974" w:rsidDel="004C4752" w:rsidRDefault="00831974" w:rsidP="000E3975">
            <w:pPr>
              <w:jc w:val="center"/>
              <w:rPr>
                <w:del w:id="81" w:author="田原本町" w:date="2025-07-14T18:36:00Z"/>
                <w:rFonts w:ascii="ＭＳ 明朝" w:eastAsia="ＭＳ 明朝" w:hAnsi="ＭＳ 明朝"/>
                <w:color w:val="000000" w:themeColor="text1"/>
                <w:szCs w:val="24"/>
              </w:rPr>
            </w:pPr>
          </w:p>
        </w:tc>
        <w:tc>
          <w:tcPr>
            <w:tcW w:w="2410" w:type="dxa"/>
            <w:tcBorders>
              <w:bottom w:val="double" w:sz="4" w:space="0" w:color="auto"/>
            </w:tcBorders>
            <w:vAlign w:val="center"/>
          </w:tcPr>
          <w:p w14:paraId="25EB1FF3" w14:textId="32CFB969" w:rsidR="00831974" w:rsidDel="004C4752" w:rsidRDefault="00831974" w:rsidP="000E3975">
            <w:pPr>
              <w:jc w:val="center"/>
              <w:rPr>
                <w:del w:id="82" w:author="田原本町" w:date="2025-07-14T18:36:00Z"/>
                <w:rFonts w:ascii="ＭＳ 明朝" w:eastAsia="ＭＳ 明朝" w:hAnsi="ＭＳ 明朝"/>
                <w:color w:val="000000" w:themeColor="text1"/>
                <w:szCs w:val="24"/>
              </w:rPr>
            </w:pPr>
          </w:p>
        </w:tc>
        <w:tc>
          <w:tcPr>
            <w:tcW w:w="1984" w:type="dxa"/>
            <w:tcBorders>
              <w:bottom w:val="double" w:sz="4" w:space="0" w:color="auto"/>
            </w:tcBorders>
            <w:vAlign w:val="center"/>
          </w:tcPr>
          <w:p w14:paraId="48358146" w14:textId="6608C8E2" w:rsidR="00831974" w:rsidDel="004C4752" w:rsidRDefault="00831974" w:rsidP="000E3975">
            <w:pPr>
              <w:jc w:val="center"/>
              <w:rPr>
                <w:del w:id="83" w:author="田原本町" w:date="2025-07-14T18:36:00Z"/>
                <w:rFonts w:ascii="ＭＳ 明朝" w:eastAsia="ＭＳ 明朝" w:hAnsi="ＭＳ 明朝"/>
                <w:color w:val="000000" w:themeColor="text1"/>
                <w:szCs w:val="24"/>
              </w:rPr>
            </w:pPr>
          </w:p>
        </w:tc>
      </w:tr>
      <w:tr w:rsidR="00831974" w:rsidDel="004C4752" w14:paraId="484C8C69" w14:textId="3EF008D0" w:rsidTr="00DF7FBB">
        <w:trPr>
          <w:del w:id="84" w:author="田原本町" w:date="2025-07-14T18:36:00Z"/>
        </w:trPr>
        <w:tc>
          <w:tcPr>
            <w:tcW w:w="6593" w:type="dxa"/>
            <w:gridSpan w:val="3"/>
            <w:tcBorders>
              <w:top w:val="double" w:sz="4" w:space="0" w:color="auto"/>
            </w:tcBorders>
            <w:vAlign w:val="center"/>
          </w:tcPr>
          <w:p w14:paraId="405E6A05" w14:textId="74494CEB" w:rsidR="00831974" w:rsidDel="004C4752" w:rsidRDefault="00831974" w:rsidP="000E3975">
            <w:pPr>
              <w:jc w:val="center"/>
              <w:rPr>
                <w:del w:id="85" w:author="田原本町" w:date="2025-07-14T18:36:00Z"/>
                <w:rFonts w:ascii="ＭＳ 明朝" w:eastAsia="ＭＳ 明朝" w:hAnsi="ＭＳ 明朝"/>
                <w:color w:val="000000" w:themeColor="text1"/>
                <w:szCs w:val="24"/>
              </w:rPr>
            </w:pPr>
            <w:del w:id="86" w:author="田原本町" w:date="2025-07-14T18:36:00Z">
              <w:r w:rsidDel="004C4752">
                <w:rPr>
                  <w:rFonts w:ascii="ＭＳ 明朝" w:eastAsia="ＭＳ 明朝" w:hAnsi="ＭＳ 明朝" w:hint="eastAsia"/>
                  <w:color w:val="000000" w:themeColor="text1"/>
                  <w:szCs w:val="24"/>
                </w:rPr>
                <w:delText>合計</w:delText>
              </w:r>
            </w:del>
          </w:p>
        </w:tc>
        <w:tc>
          <w:tcPr>
            <w:tcW w:w="1984" w:type="dxa"/>
            <w:tcBorders>
              <w:top w:val="double" w:sz="4" w:space="0" w:color="auto"/>
            </w:tcBorders>
            <w:vAlign w:val="center"/>
          </w:tcPr>
          <w:p w14:paraId="01161C69" w14:textId="3B18BBF9" w:rsidR="00831974" w:rsidDel="004C4752" w:rsidRDefault="00831974" w:rsidP="000E3975">
            <w:pPr>
              <w:jc w:val="center"/>
              <w:rPr>
                <w:del w:id="87" w:author="田原本町" w:date="2025-07-14T18:36:00Z"/>
                <w:rFonts w:ascii="ＭＳ 明朝" w:eastAsia="ＭＳ 明朝" w:hAnsi="ＭＳ 明朝"/>
                <w:color w:val="000000" w:themeColor="text1"/>
                <w:szCs w:val="24"/>
              </w:rPr>
            </w:pPr>
          </w:p>
        </w:tc>
      </w:tr>
    </w:tbl>
    <w:p w14:paraId="4D4D3439" w14:textId="198EE6BC" w:rsidR="00BE0789" w:rsidDel="004C4752" w:rsidRDefault="00BE0789" w:rsidP="00E51059">
      <w:pPr>
        <w:ind w:left="490" w:hangingChars="200" w:hanging="490"/>
        <w:jc w:val="left"/>
        <w:rPr>
          <w:del w:id="88" w:author="田原本町" w:date="2025-07-14T18:36:00Z"/>
          <w:rFonts w:ascii="ＭＳ 明朝" w:eastAsia="ＭＳ 明朝" w:hAnsi="ＭＳ 明朝"/>
          <w:color w:val="000000" w:themeColor="text1"/>
          <w:szCs w:val="24"/>
        </w:rPr>
      </w:pPr>
    </w:p>
    <w:p w14:paraId="1E3F17D3" w14:textId="1A36859A" w:rsidR="00BE0789" w:rsidDel="004C4752" w:rsidRDefault="00BE0789" w:rsidP="00E51059">
      <w:pPr>
        <w:ind w:left="490" w:hangingChars="200" w:hanging="490"/>
        <w:jc w:val="left"/>
        <w:rPr>
          <w:del w:id="89" w:author="田原本町" w:date="2025-07-14T18:36:00Z"/>
          <w:rFonts w:ascii="ＭＳ 明朝" w:eastAsia="ＭＳ 明朝" w:hAnsi="ＭＳ 明朝"/>
          <w:color w:val="000000" w:themeColor="text1"/>
          <w:szCs w:val="24"/>
        </w:rPr>
      </w:pPr>
    </w:p>
    <w:p w14:paraId="4787FFBE" w14:textId="59CD7490" w:rsidR="000A638E" w:rsidDel="004C4752" w:rsidRDefault="000A638E" w:rsidP="00E51059">
      <w:pPr>
        <w:ind w:left="490" w:hangingChars="200" w:hanging="490"/>
        <w:jc w:val="left"/>
        <w:rPr>
          <w:del w:id="90" w:author="田原本町" w:date="2025-07-14T18:36:00Z"/>
          <w:rFonts w:ascii="ＭＳ 明朝" w:eastAsia="ＭＳ 明朝" w:hAnsi="ＭＳ 明朝"/>
          <w:color w:val="000000" w:themeColor="text1"/>
          <w:szCs w:val="24"/>
        </w:rPr>
      </w:pPr>
      <w:del w:id="91" w:author="田原本町" w:date="2025-07-14T18:36:00Z">
        <w:r w:rsidDel="004C4752">
          <w:rPr>
            <w:rFonts w:ascii="ＭＳ 明朝" w:eastAsia="ＭＳ 明朝" w:hAnsi="ＭＳ 明朝" w:hint="eastAsia"/>
            <w:color w:val="000000" w:themeColor="text1"/>
            <w:szCs w:val="24"/>
          </w:rPr>
          <w:delText>２．収入の部</w:delText>
        </w:r>
      </w:del>
    </w:p>
    <w:p w14:paraId="5F9E870F" w14:textId="547A1EB0" w:rsidR="000A638E" w:rsidDel="004C4752" w:rsidRDefault="000A638E" w:rsidP="00475EDD">
      <w:pPr>
        <w:ind w:left="490" w:hangingChars="200" w:hanging="490"/>
        <w:jc w:val="right"/>
        <w:rPr>
          <w:del w:id="92" w:author="田原本町" w:date="2025-07-14T18:36:00Z"/>
          <w:rFonts w:ascii="ＭＳ 明朝" w:eastAsia="ＭＳ 明朝" w:hAnsi="ＭＳ 明朝"/>
          <w:color w:val="000000" w:themeColor="text1"/>
          <w:szCs w:val="24"/>
        </w:rPr>
      </w:pPr>
      <w:del w:id="93" w:author="田原本町" w:date="2025-07-14T18:36:00Z">
        <w:r w:rsidDel="004C4752">
          <w:rPr>
            <w:rFonts w:ascii="ＭＳ 明朝" w:eastAsia="ＭＳ 明朝" w:hAnsi="ＭＳ 明朝" w:hint="eastAsia"/>
            <w:color w:val="000000" w:themeColor="text1"/>
            <w:szCs w:val="24"/>
          </w:rPr>
          <w:delText>（円）</w:delText>
        </w:r>
      </w:del>
    </w:p>
    <w:tbl>
      <w:tblPr>
        <w:tblStyle w:val="ae"/>
        <w:tblW w:w="8577" w:type="dxa"/>
        <w:tblInd w:w="490" w:type="dxa"/>
        <w:tblLook w:val="04A0" w:firstRow="1" w:lastRow="0" w:firstColumn="1" w:lastColumn="0" w:noHBand="0" w:noVBand="1"/>
      </w:tblPr>
      <w:tblGrid>
        <w:gridCol w:w="4183"/>
        <w:gridCol w:w="2410"/>
        <w:gridCol w:w="1984"/>
      </w:tblGrid>
      <w:tr w:rsidR="000A638E" w:rsidDel="004C4752" w14:paraId="57933EAD" w14:textId="06295D3B" w:rsidTr="00DF7FBB">
        <w:trPr>
          <w:del w:id="94" w:author="田原本町" w:date="2025-07-14T18:36:00Z"/>
        </w:trPr>
        <w:tc>
          <w:tcPr>
            <w:tcW w:w="4183" w:type="dxa"/>
            <w:vAlign w:val="center"/>
          </w:tcPr>
          <w:p w14:paraId="29805CE4" w14:textId="27F951B3" w:rsidR="000A638E" w:rsidDel="004C4752" w:rsidRDefault="000A638E" w:rsidP="000E3975">
            <w:pPr>
              <w:jc w:val="center"/>
              <w:rPr>
                <w:del w:id="95" w:author="田原本町" w:date="2025-07-14T18:36:00Z"/>
                <w:rFonts w:ascii="ＭＳ 明朝" w:eastAsia="ＭＳ 明朝" w:hAnsi="ＭＳ 明朝"/>
                <w:color w:val="000000" w:themeColor="text1"/>
                <w:szCs w:val="24"/>
              </w:rPr>
            </w:pPr>
            <w:del w:id="96" w:author="田原本町" w:date="2025-07-14T18:36:00Z">
              <w:r w:rsidDel="004C4752">
                <w:rPr>
                  <w:rFonts w:ascii="ＭＳ 明朝" w:eastAsia="ＭＳ 明朝" w:hAnsi="ＭＳ 明朝" w:hint="eastAsia"/>
                  <w:color w:val="000000" w:themeColor="text1"/>
                  <w:szCs w:val="24"/>
                </w:rPr>
                <w:delText>区分</w:delText>
              </w:r>
            </w:del>
          </w:p>
        </w:tc>
        <w:tc>
          <w:tcPr>
            <w:tcW w:w="2410" w:type="dxa"/>
            <w:vAlign w:val="center"/>
          </w:tcPr>
          <w:p w14:paraId="3C7866B4" w14:textId="3E233187" w:rsidR="000A638E" w:rsidDel="004C4752" w:rsidRDefault="000A638E" w:rsidP="000E3975">
            <w:pPr>
              <w:jc w:val="center"/>
              <w:rPr>
                <w:del w:id="97" w:author="田原本町" w:date="2025-07-14T18:36:00Z"/>
                <w:rFonts w:ascii="ＭＳ 明朝" w:eastAsia="ＭＳ 明朝" w:hAnsi="ＭＳ 明朝"/>
                <w:color w:val="000000" w:themeColor="text1"/>
                <w:szCs w:val="24"/>
              </w:rPr>
            </w:pPr>
            <w:del w:id="98" w:author="田原本町" w:date="2025-07-14T18:36:00Z">
              <w:r w:rsidDel="004C4752">
                <w:rPr>
                  <w:rFonts w:ascii="ＭＳ 明朝" w:eastAsia="ＭＳ 明朝" w:hAnsi="ＭＳ 明朝" w:hint="eastAsia"/>
                  <w:color w:val="000000" w:themeColor="text1"/>
                  <w:szCs w:val="24"/>
                </w:rPr>
                <w:delText>金額</w:delText>
              </w:r>
            </w:del>
          </w:p>
        </w:tc>
        <w:tc>
          <w:tcPr>
            <w:tcW w:w="1984" w:type="dxa"/>
            <w:vAlign w:val="center"/>
          </w:tcPr>
          <w:p w14:paraId="7208D2FE" w14:textId="33CE2334" w:rsidR="000A638E" w:rsidDel="004C4752" w:rsidRDefault="000A638E" w:rsidP="000E3975">
            <w:pPr>
              <w:jc w:val="center"/>
              <w:rPr>
                <w:del w:id="99" w:author="田原本町" w:date="2025-07-14T18:36:00Z"/>
                <w:rFonts w:ascii="ＭＳ 明朝" w:eastAsia="ＭＳ 明朝" w:hAnsi="ＭＳ 明朝"/>
                <w:color w:val="000000" w:themeColor="text1"/>
                <w:szCs w:val="24"/>
              </w:rPr>
            </w:pPr>
            <w:del w:id="100" w:author="田原本町" w:date="2025-07-14T18:36:00Z">
              <w:r w:rsidDel="004C4752">
                <w:rPr>
                  <w:rFonts w:ascii="ＭＳ 明朝" w:eastAsia="ＭＳ 明朝" w:hAnsi="ＭＳ 明朝" w:hint="eastAsia"/>
                  <w:color w:val="000000" w:themeColor="text1"/>
                  <w:szCs w:val="24"/>
                </w:rPr>
                <w:delText>備考</w:delText>
              </w:r>
            </w:del>
          </w:p>
        </w:tc>
      </w:tr>
      <w:tr w:rsidR="000A638E" w:rsidDel="004C4752" w14:paraId="4A30247A" w14:textId="5B60D925" w:rsidTr="00DF7FBB">
        <w:trPr>
          <w:del w:id="101" w:author="田原本町" w:date="2025-07-14T18:36:00Z"/>
        </w:trPr>
        <w:tc>
          <w:tcPr>
            <w:tcW w:w="4183" w:type="dxa"/>
            <w:vAlign w:val="center"/>
          </w:tcPr>
          <w:p w14:paraId="46D85BF9" w14:textId="6A0BE782" w:rsidR="000A638E" w:rsidDel="004C4752" w:rsidRDefault="000A638E" w:rsidP="000E3975">
            <w:pPr>
              <w:jc w:val="left"/>
              <w:rPr>
                <w:del w:id="102" w:author="田原本町" w:date="2025-07-14T18:36:00Z"/>
                <w:rFonts w:ascii="ＭＳ 明朝" w:eastAsia="ＭＳ 明朝" w:hAnsi="ＭＳ 明朝"/>
                <w:color w:val="000000" w:themeColor="text1"/>
                <w:szCs w:val="24"/>
              </w:rPr>
            </w:pPr>
            <w:del w:id="103" w:author="田原本町" w:date="2025-07-14T18:36:00Z">
              <w:r w:rsidDel="004C4752">
                <w:rPr>
                  <w:rFonts w:ascii="ＭＳ 明朝" w:eastAsia="ＭＳ 明朝" w:hAnsi="ＭＳ 明朝" w:hint="eastAsia"/>
                  <w:color w:val="000000" w:themeColor="text1"/>
                  <w:szCs w:val="24"/>
                </w:rPr>
                <w:delText>自己資金</w:delText>
              </w:r>
            </w:del>
          </w:p>
        </w:tc>
        <w:tc>
          <w:tcPr>
            <w:tcW w:w="2410" w:type="dxa"/>
            <w:vAlign w:val="center"/>
          </w:tcPr>
          <w:p w14:paraId="754D3339" w14:textId="65BD6261" w:rsidR="000A638E" w:rsidDel="004C4752" w:rsidRDefault="000A638E" w:rsidP="000E3975">
            <w:pPr>
              <w:jc w:val="center"/>
              <w:rPr>
                <w:del w:id="104" w:author="田原本町" w:date="2025-07-14T18:36:00Z"/>
                <w:rFonts w:ascii="ＭＳ 明朝" w:eastAsia="ＭＳ 明朝" w:hAnsi="ＭＳ 明朝"/>
                <w:color w:val="000000" w:themeColor="text1"/>
                <w:szCs w:val="24"/>
              </w:rPr>
            </w:pPr>
          </w:p>
        </w:tc>
        <w:tc>
          <w:tcPr>
            <w:tcW w:w="1984" w:type="dxa"/>
            <w:vAlign w:val="center"/>
          </w:tcPr>
          <w:p w14:paraId="2DB314C2" w14:textId="2D74229E" w:rsidR="000A638E" w:rsidDel="004C4752" w:rsidRDefault="000A638E" w:rsidP="000E3975">
            <w:pPr>
              <w:jc w:val="center"/>
              <w:rPr>
                <w:del w:id="105" w:author="田原本町" w:date="2025-07-14T18:36:00Z"/>
                <w:rFonts w:ascii="ＭＳ 明朝" w:eastAsia="ＭＳ 明朝" w:hAnsi="ＭＳ 明朝"/>
                <w:color w:val="000000" w:themeColor="text1"/>
                <w:szCs w:val="24"/>
              </w:rPr>
            </w:pPr>
          </w:p>
        </w:tc>
      </w:tr>
      <w:tr w:rsidR="000A638E" w:rsidDel="004C4752" w14:paraId="48776B86" w14:textId="24C70CA9" w:rsidTr="00DF7FBB">
        <w:trPr>
          <w:del w:id="106" w:author="田原本町" w:date="2025-07-14T18:36:00Z"/>
        </w:trPr>
        <w:tc>
          <w:tcPr>
            <w:tcW w:w="4183" w:type="dxa"/>
            <w:tcBorders>
              <w:bottom w:val="single" w:sz="4" w:space="0" w:color="auto"/>
            </w:tcBorders>
            <w:vAlign w:val="center"/>
          </w:tcPr>
          <w:p w14:paraId="33F43988" w14:textId="52FDC293" w:rsidR="000A638E" w:rsidDel="004C4752" w:rsidRDefault="000A638E" w:rsidP="000E3975">
            <w:pPr>
              <w:jc w:val="left"/>
              <w:rPr>
                <w:del w:id="107" w:author="田原本町" w:date="2025-07-14T18:36:00Z"/>
                <w:rFonts w:ascii="ＭＳ 明朝" w:eastAsia="ＭＳ 明朝" w:hAnsi="ＭＳ 明朝"/>
                <w:color w:val="000000" w:themeColor="text1"/>
                <w:szCs w:val="24"/>
              </w:rPr>
            </w:pPr>
            <w:del w:id="108" w:author="田原本町" w:date="2025-07-14T18:36:00Z">
              <w:r w:rsidDel="004C4752">
                <w:rPr>
                  <w:rFonts w:ascii="ＭＳ 明朝" w:eastAsia="ＭＳ 明朝" w:hAnsi="ＭＳ 明朝" w:hint="eastAsia"/>
                  <w:color w:val="000000" w:themeColor="text1"/>
                  <w:szCs w:val="24"/>
                </w:rPr>
                <w:delText>町補助金</w:delText>
              </w:r>
            </w:del>
          </w:p>
        </w:tc>
        <w:tc>
          <w:tcPr>
            <w:tcW w:w="2410" w:type="dxa"/>
            <w:tcBorders>
              <w:bottom w:val="single" w:sz="4" w:space="0" w:color="auto"/>
            </w:tcBorders>
            <w:vAlign w:val="center"/>
          </w:tcPr>
          <w:p w14:paraId="3B4FEEBF" w14:textId="6C1E73E4" w:rsidR="000A638E" w:rsidDel="004C4752" w:rsidRDefault="000A638E" w:rsidP="000E3975">
            <w:pPr>
              <w:jc w:val="center"/>
              <w:rPr>
                <w:del w:id="109" w:author="田原本町" w:date="2025-07-14T18:36:00Z"/>
                <w:rFonts w:ascii="ＭＳ 明朝" w:eastAsia="ＭＳ 明朝" w:hAnsi="ＭＳ 明朝"/>
                <w:color w:val="000000" w:themeColor="text1"/>
                <w:szCs w:val="24"/>
              </w:rPr>
            </w:pPr>
          </w:p>
        </w:tc>
        <w:tc>
          <w:tcPr>
            <w:tcW w:w="1984" w:type="dxa"/>
            <w:tcBorders>
              <w:bottom w:val="single" w:sz="4" w:space="0" w:color="auto"/>
            </w:tcBorders>
            <w:vAlign w:val="center"/>
          </w:tcPr>
          <w:p w14:paraId="0486F526" w14:textId="6750E0A5" w:rsidR="000A638E" w:rsidDel="004C4752" w:rsidRDefault="000A638E" w:rsidP="000E3975">
            <w:pPr>
              <w:jc w:val="center"/>
              <w:rPr>
                <w:del w:id="110" w:author="田原本町" w:date="2025-07-14T18:36:00Z"/>
                <w:rFonts w:ascii="ＭＳ 明朝" w:eastAsia="ＭＳ 明朝" w:hAnsi="ＭＳ 明朝"/>
                <w:color w:val="000000" w:themeColor="text1"/>
                <w:szCs w:val="24"/>
              </w:rPr>
            </w:pPr>
          </w:p>
        </w:tc>
      </w:tr>
      <w:tr w:rsidR="000A638E" w:rsidDel="004C4752" w14:paraId="50F0AB4F" w14:textId="6693C265" w:rsidTr="00DF7FBB">
        <w:trPr>
          <w:del w:id="111" w:author="田原本町" w:date="2025-07-14T18:36:00Z"/>
        </w:trPr>
        <w:tc>
          <w:tcPr>
            <w:tcW w:w="4183" w:type="dxa"/>
            <w:tcBorders>
              <w:bottom w:val="single" w:sz="4" w:space="0" w:color="auto"/>
            </w:tcBorders>
            <w:vAlign w:val="center"/>
          </w:tcPr>
          <w:p w14:paraId="2864E0C7" w14:textId="658DF09A" w:rsidR="000A638E" w:rsidDel="004C4752" w:rsidRDefault="000A638E" w:rsidP="000E3975">
            <w:pPr>
              <w:jc w:val="left"/>
              <w:rPr>
                <w:del w:id="112" w:author="田原本町" w:date="2025-07-14T18:36:00Z"/>
                <w:rFonts w:ascii="ＭＳ 明朝" w:eastAsia="ＭＳ 明朝" w:hAnsi="ＭＳ 明朝"/>
                <w:color w:val="000000" w:themeColor="text1"/>
                <w:szCs w:val="24"/>
              </w:rPr>
            </w:pPr>
            <w:del w:id="113" w:author="田原本町" w:date="2025-07-14T18:36:00Z">
              <w:r w:rsidDel="004C4752">
                <w:rPr>
                  <w:rFonts w:ascii="ＭＳ 明朝" w:eastAsia="ＭＳ 明朝" w:hAnsi="ＭＳ 明朝" w:hint="eastAsia"/>
                  <w:color w:val="000000" w:themeColor="text1"/>
                  <w:szCs w:val="24"/>
                </w:rPr>
                <w:delText>町以外からの補助金</w:delText>
              </w:r>
            </w:del>
          </w:p>
        </w:tc>
        <w:tc>
          <w:tcPr>
            <w:tcW w:w="2410" w:type="dxa"/>
            <w:tcBorders>
              <w:bottom w:val="single" w:sz="4" w:space="0" w:color="auto"/>
            </w:tcBorders>
            <w:vAlign w:val="center"/>
          </w:tcPr>
          <w:p w14:paraId="410FF7C0" w14:textId="115441D5" w:rsidR="000A638E" w:rsidDel="004C4752" w:rsidRDefault="000A638E" w:rsidP="000E3975">
            <w:pPr>
              <w:jc w:val="center"/>
              <w:rPr>
                <w:del w:id="114" w:author="田原本町" w:date="2025-07-14T18:36:00Z"/>
                <w:rFonts w:ascii="ＭＳ 明朝" w:eastAsia="ＭＳ 明朝" w:hAnsi="ＭＳ 明朝"/>
                <w:color w:val="000000" w:themeColor="text1"/>
                <w:szCs w:val="24"/>
              </w:rPr>
            </w:pPr>
          </w:p>
        </w:tc>
        <w:tc>
          <w:tcPr>
            <w:tcW w:w="1984" w:type="dxa"/>
            <w:tcBorders>
              <w:bottom w:val="single" w:sz="4" w:space="0" w:color="auto"/>
            </w:tcBorders>
            <w:vAlign w:val="center"/>
          </w:tcPr>
          <w:p w14:paraId="1CA06934" w14:textId="686E327D" w:rsidR="000A638E" w:rsidDel="004C4752" w:rsidRDefault="000A638E" w:rsidP="000E3975">
            <w:pPr>
              <w:jc w:val="center"/>
              <w:rPr>
                <w:del w:id="115" w:author="田原本町" w:date="2025-07-14T18:36:00Z"/>
                <w:rFonts w:ascii="ＭＳ 明朝" w:eastAsia="ＭＳ 明朝" w:hAnsi="ＭＳ 明朝"/>
                <w:color w:val="000000" w:themeColor="text1"/>
                <w:szCs w:val="24"/>
              </w:rPr>
            </w:pPr>
          </w:p>
        </w:tc>
      </w:tr>
      <w:tr w:rsidR="000A638E" w:rsidDel="004C4752" w14:paraId="3579CF59" w14:textId="6F498798" w:rsidTr="00DF7FBB">
        <w:trPr>
          <w:del w:id="116" w:author="田原本町" w:date="2025-07-14T18:36:00Z"/>
        </w:trPr>
        <w:tc>
          <w:tcPr>
            <w:tcW w:w="4183" w:type="dxa"/>
            <w:tcBorders>
              <w:top w:val="single" w:sz="4" w:space="0" w:color="auto"/>
              <w:bottom w:val="double" w:sz="4" w:space="0" w:color="auto"/>
            </w:tcBorders>
            <w:vAlign w:val="center"/>
          </w:tcPr>
          <w:p w14:paraId="544DBFF7" w14:textId="4D95867D" w:rsidR="000A638E" w:rsidDel="004C4752" w:rsidRDefault="000A638E" w:rsidP="000E3975">
            <w:pPr>
              <w:jc w:val="left"/>
              <w:rPr>
                <w:del w:id="117" w:author="田原本町" w:date="2025-07-14T18:36:00Z"/>
                <w:rFonts w:ascii="ＭＳ 明朝" w:eastAsia="ＭＳ 明朝" w:hAnsi="ＭＳ 明朝"/>
                <w:color w:val="000000" w:themeColor="text1"/>
                <w:szCs w:val="24"/>
              </w:rPr>
            </w:pPr>
          </w:p>
        </w:tc>
        <w:tc>
          <w:tcPr>
            <w:tcW w:w="2410" w:type="dxa"/>
            <w:tcBorders>
              <w:top w:val="single" w:sz="4" w:space="0" w:color="auto"/>
              <w:bottom w:val="double" w:sz="4" w:space="0" w:color="auto"/>
            </w:tcBorders>
            <w:vAlign w:val="center"/>
          </w:tcPr>
          <w:p w14:paraId="45CA39D3" w14:textId="7C555587" w:rsidR="000A638E" w:rsidDel="004C4752" w:rsidRDefault="000A638E" w:rsidP="000E3975">
            <w:pPr>
              <w:jc w:val="center"/>
              <w:rPr>
                <w:del w:id="118" w:author="田原本町" w:date="2025-07-14T18:36:00Z"/>
                <w:rFonts w:ascii="ＭＳ 明朝" w:eastAsia="ＭＳ 明朝" w:hAnsi="ＭＳ 明朝"/>
                <w:color w:val="000000" w:themeColor="text1"/>
                <w:szCs w:val="24"/>
              </w:rPr>
            </w:pPr>
          </w:p>
        </w:tc>
        <w:tc>
          <w:tcPr>
            <w:tcW w:w="1984" w:type="dxa"/>
            <w:tcBorders>
              <w:top w:val="single" w:sz="4" w:space="0" w:color="auto"/>
              <w:bottom w:val="double" w:sz="4" w:space="0" w:color="auto"/>
            </w:tcBorders>
            <w:vAlign w:val="center"/>
          </w:tcPr>
          <w:p w14:paraId="7A193E59" w14:textId="70BF205D" w:rsidR="000A638E" w:rsidDel="004C4752" w:rsidRDefault="000A638E" w:rsidP="000E3975">
            <w:pPr>
              <w:jc w:val="center"/>
              <w:rPr>
                <w:del w:id="119" w:author="田原本町" w:date="2025-07-14T18:36:00Z"/>
                <w:rFonts w:ascii="ＭＳ 明朝" w:eastAsia="ＭＳ 明朝" w:hAnsi="ＭＳ 明朝"/>
                <w:color w:val="000000" w:themeColor="text1"/>
                <w:szCs w:val="24"/>
              </w:rPr>
            </w:pPr>
          </w:p>
        </w:tc>
      </w:tr>
      <w:tr w:rsidR="000A638E" w:rsidDel="004C4752" w14:paraId="2FDDADB4" w14:textId="50A05A2B" w:rsidTr="00DF7FBB">
        <w:trPr>
          <w:del w:id="120" w:author="田原本町" w:date="2025-07-14T18:36:00Z"/>
        </w:trPr>
        <w:tc>
          <w:tcPr>
            <w:tcW w:w="4183" w:type="dxa"/>
            <w:tcBorders>
              <w:top w:val="double" w:sz="4" w:space="0" w:color="auto"/>
            </w:tcBorders>
            <w:vAlign w:val="center"/>
          </w:tcPr>
          <w:p w14:paraId="3BE8D11D" w14:textId="25DBEFB6" w:rsidR="000A638E" w:rsidDel="004C4752" w:rsidRDefault="000A638E" w:rsidP="000E3975">
            <w:pPr>
              <w:jc w:val="center"/>
              <w:rPr>
                <w:del w:id="121" w:author="田原本町" w:date="2025-07-14T18:36:00Z"/>
                <w:rFonts w:ascii="ＭＳ 明朝" w:eastAsia="ＭＳ 明朝" w:hAnsi="ＭＳ 明朝"/>
                <w:color w:val="000000" w:themeColor="text1"/>
                <w:szCs w:val="24"/>
              </w:rPr>
            </w:pPr>
            <w:del w:id="122" w:author="田原本町" w:date="2025-07-14T18:36:00Z">
              <w:r w:rsidDel="004C4752">
                <w:rPr>
                  <w:rFonts w:ascii="ＭＳ 明朝" w:eastAsia="ＭＳ 明朝" w:hAnsi="ＭＳ 明朝" w:hint="eastAsia"/>
                  <w:color w:val="000000" w:themeColor="text1"/>
                  <w:szCs w:val="24"/>
                </w:rPr>
                <w:delText>合計</w:delText>
              </w:r>
            </w:del>
          </w:p>
        </w:tc>
        <w:tc>
          <w:tcPr>
            <w:tcW w:w="2410" w:type="dxa"/>
            <w:tcBorders>
              <w:top w:val="double" w:sz="4" w:space="0" w:color="auto"/>
            </w:tcBorders>
            <w:vAlign w:val="center"/>
          </w:tcPr>
          <w:p w14:paraId="6DAB1016" w14:textId="0187E6AC" w:rsidR="000A638E" w:rsidDel="004C4752" w:rsidRDefault="000A638E" w:rsidP="000E3975">
            <w:pPr>
              <w:jc w:val="center"/>
              <w:rPr>
                <w:del w:id="123" w:author="田原本町" w:date="2025-07-14T18:36:00Z"/>
                <w:rFonts w:ascii="ＭＳ 明朝" w:eastAsia="ＭＳ 明朝" w:hAnsi="ＭＳ 明朝"/>
                <w:color w:val="000000" w:themeColor="text1"/>
                <w:szCs w:val="24"/>
              </w:rPr>
            </w:pPr>
          </w:p>
        </w:tc>
        <w:tc>
          <w:tcPr>
            <w:tcW w:w="1984" w:type="dxa"/>
            <w:tcBorders>
              <w:top w:val="double" w:sz="4" w:space="0" w:color="auto"/>
            </w:tcBorders>
            <w:vAlign w:val="center"/>
          </w:tcPr>
          <w:p w14:paraId="569511EE" w14:textId="55A907E2" w:rsidR="000A638E" w:rsidDel="004C4752" w:rsidRDefault="000A638E" w:rsidP="000E3975">
            <w:pPr>
              <w:jc w:val="center"/>
              <w:rPr>
                <w:del w:id="124" w:author="田原本町" w:date="2025-07-14T18:36:00Z"/>
                <w:rFonts w:ascii="ＭＳ 明朝" w:eastAsia="ＭＳ 明朝" w:hAnsi="ＭＳ 明朝"/>
                <w:color w:val="000000" w:themeColor="text1"/>
                <w:szCs w:val="24"/>
              </w:rPr>
            </w:pPr>
          </w:p>
        </w:tc>
      </w:tr>
    </w:tbl>
    <w:p w14:paraId="0BAA935A" w14:textId="32B00C99" w:rsidR="00BE0789" w:rsidDel="004C4752" w:rsidRDefault="00BE0789" w:rsidP="00E51059">
      <w:pPr>
        <w:ind w:left="490" w:hangingChars="200" w:hanging="490"/>
        <w:jc w:val="left"/>
        <w:rPr>
          <w:del w:id="125" w:author="田原本町" w:date="2025-07-14T18:36:00Z"/>
          <w:rFonts w:ascii="ＭＳ 明朝" w:eastAsia="ＭＳ 明朝" w:hAnsi="ＭＳ 明朝"/>
          <w:color w:val="000000" w:themeColor="text1"/>
          <w:szCs w:val="24"/>
        </w:rPr>
      </w:pPr>
    </w:p>
    <w:p w14:paraId="69D73BC1" w14:textId="26E00F6B" w:rsidR="000A638E" w:rsidDel="004C4752" w:rsidRDefault="000A638E" w:rsidP="00E51059">
      <w:pPr>
        <w:ind w:left="490" w:hangingChars="200" w:hanging="490"/>
        <w:jc w:val="left"/>
        <w:rPr>
          <w:del w:id="126" w:author="田原本町" w:date="2025-07-14T18:36:00Z"/>
          <w:rFonts w:ascii="ＭＳ 明朝" w:eastAsia="ＭＳ 明朝" w:hAnsi="ＭＳ 明朝"/>
          <w:color w:val="000000" w:themeColor="text1"/>
          <w:szCs w:val="24"/>
        </w:rPr>
      </w:pPr>
    </w:p>
    <w:p w14:paraId="0F316284" w14:textId="338E74F6" w:rsidR="003440E6" w:rsidRPr="001A0A16" w:rsidDel="004C4752" w:rsidRDefault="003440E6" w:rsidP="003440E6">
      <w:pPr>
        <w:ind w:leftChars="-3300" w:left="-8089" w:firstLineChars="3300" w:firstLine="8089"/>
        <w:jc w:val="left"/>
        <w:rPr>
          <w:del w:id="127" w:author="田原本町" w:date="2025-07-14T18:36:00Z"/>
          <w:rFonts w:ascii="ＭＳ 明朝" w:eastAsia="ＭＳ 明朝" w:hAnsi="ＭＳ 明朝"/>
          <w:color w:val="000000" w:themeColor="text1"/>
        </w:rPr>
      </w:pPr>
      <w:del w:id="128" w:author="田原本町" w:date="2025-07-14T18:36:00Z">
        <w:r w:rsidRPr="001A0A16" w:rsidDel="004C4752">
          <w:rPr>
            <w:rFonts w:ascii="ＭＳ 明朝" w:eastAsia="ＭＳ 明朝" w:hAnsi="ＭＳ 明朝" w:hint="eastAsia"/>
            <w:color w:val="000000" w:themeColor="text1"/>
          </w:rPr>
          <w:lastRenderedPageBreak/>
          <w:delText>様式第</w:delText>
        </w:r>
        <w:r w:rsidR="000A638E" w:rsidDel="004C4752">
          <w:rPr>
            <w:rFonts w:ascii="ＭＳ 明朝" w:eastAsia="ＭＳ 明朝" w:hAnsi="ＭＳ 明朝" w:hint="eastAsia"/>
            <w:color w:val="000000" w:themeColor="text1"/>
          </w:rPr>
          <w:delText>３</w:delText>
        </w:r>
        <w:r w:rsidRPr="001A0A16" w:rsidDel="004C4752">
          <w:rPr>
            <w:rFonts w:ascii="ＭＳ 明朝" w:eastAsia="ＭＳ 明朝" w:hAnsi="ＭＳ 明朝" w:hint="eastAsia"/>
            <w:color w:val="000000" w:themeColor="text1"/>
          </w:rPr>
          <w:delText>号（第</w:delText>
        </w:r>
        <w:r w:rsidR="007070B6" w:rsidDel="004C4752">
          <w:rPr>
            <w:rFonts w:ascii="ＭＳ 明朝" w:eastAsia="ＭＳ 明朝" w:hAnsi="ＭＳ 明朝" w:hint="eastAsia"/>
            <w:color w:val="000000" w:themeColor="text1"/>
          </w:rPr>
          <w:delText>１１</w:delText>
        </w:r>
        <w:r w:rsidRPr="001A0A16" w:rsidDel="004C4752">
          <w:rPr>
            <w:rFonts w:ascii="ＭＳ 明朝" w:eastAsia="ＭＳ 明朝" w:hAnsi="ＭＳ 明朝" w:hint="eastAsia"/>
            <w:color w:val="000000" w:themeColor="text1"/>
          </w:rPr>
          <w:delText>条関係）</w:delText>
        </w:r>
      </w:del>
    </w:p>
    <w:p w14:paraId="0FD6623D" w14:textId="0B590524" w:rsidR="003440E6" w:rsidRPr="001A0A16" w:rsidDel="004C4752" w:rsidRDefault="003440E6" w:rsidP="003440E6">
      <w:pPr>
        <w:ind w:leftChars="-3300" w:left="-8089" w:firstLineChars="3300" w:firstLine="8089"/>
        <w:jc w:val="right"/>
        <w:rPr>
          <w:del w:id="129" w:author="田原本町" w:date="2025-07-14T18:36:00Z"/>
          <w:rFonts w:ascii="ＭＳ 明朝" w:eastAsia="ＭＳ 明朝" w:hAnsi="ＭＳ 明朝"/>
          <w:color w:val="000000" w:themeColor="text1"/>
        </w:rPr>
      </w:pPr>
      <w:del w:id="130" w:author="田原本町" w:date="2025-07-14T18:36:00Z">
        <w:r w:rsidRPr="001A0A16" w:rsidDel="004C4752">
          <w:rPr>
            <w:rFonts w:ascii="ＭＳ 明朝" w:eastAsia="ＭＳ 明朝" w:hAnsi="ＭＳ 明朝" w:hint="eastAsia"/>
            <w:color w:val="000000" w:themeColor="text1"/>
          </w:rPr>
          <w:delText>年　　月　　日</w:delText>
        </w:r>
      </w:del>
    </w:p>
    <w:p w14:paraId="7DBB21D1" w14:textId="7FE89B14" w:rsidR="003440E6" w:rsidRPr="001A0A16" w:rsidDel="004C4752" w:rsidRDefault="003440E6" w:rsidP="003E05F7">
      <w:pPr>
        <w:ind w:leftChars="-3300" w:left="-8089" w:firstLineChars="3400" w:firstLine="8334"/>
        <w:jc w:val="left"/>
        <w:rPr>
          <w:del w:id="131" w:author="田原本町" w:date="2025-07-14T18:36:00Z"/>
          <w:rFonts w:ascii="ＭＳ 明朝" w:eastAsia="ＭＳ 明朝" w:hAnsi="ＭＳ 明朝"/>
          <w:color w:val="000000" w:themeColor="text1"/>
        </w:rPr>
      </w:pPr>
      <w:del w:id="132" w:author="田原本町" w:date="2025-07-14T18:36:00Z">
        <w:r w:rsidRPr="001A0A16" w:rsidDel="004C4752">
          <w:rPr>
            <w:rFonts w:ascii="ＭＳ 明朝" w:eastAsia="ＭＳ 明朝" w:hAnsi="ＭＳ 明朝" w:hint="eastAsia"/>
            <w:color w:val="000000" w:themeColor="text1"/>
          </w:rPr>
          <w:delText>田原本町長　殿</w:delText>
        </w:r>
      </w:del>
    </w:p>
    <w:p w14:paraId="7F8F3866" w14:textId="5945A5A5" w:rsidR="003440E6" w:rsidRPr="001A0A16" w:rsidDel="004C4752" w:rsidRDefault="00CA44DC" w:rsidP="003B6504">
      <w:pPr>
        <w:ind w:leftChars="-3550" w:left="-8702" w:firstLineChars="5100" w:firstLine="12502"/>
        <w:jc w:val="left"/>
        <w:rPr>
          <w:del w:id="133" w:author="田原本町" w:date="2025-07-14T18:36:00Z"/>
          <w:rFonts w:ascii="ＭＳ 明朝" w:eastAsia="ＭＳ 明朝" w:hAnsi="ＭＳ 明朝"/>
          <w:color w:val="000000" w:themeColor="text1"/>
        </w:rPr>
      </w:pPr>
      <w:del w:id="134" w:author="田原本町" w:date="2025-07-14T18:36:00Z">
        <w:r w:rsidRPr="001A0A16" w:rsidDel="004C4752">
          <w:rPr>
            <w:rFonts w:ascii="ＭＳ 明朝" w:eastAsia="ＭＳ 明朝" w:hAnsi="ＭＳ 明朝" w:hint="eastAsia"/>
            <w:color w:val="000000" w:themeColor="text1"/>
          </w:rPr>
          <w:delText>報告</w:delText>
        </w:r>
        <w:r w:rsidR="003440E6" w:rsidRPr="001A0A16" w:rsidDel="004C4752">
          <w:rPr>
            <w:rFonts w:ascii="ＭＳ 明朝" w:eastAsia="ＭＳ 明朝" w:hAnsi="ＭＳ 明朝" w:hint="eastAsia"/>
            <w:color w:val="000000" w:themeColor="text1"/>
          </w:rPr>
          <w:delText>者　　住　　所</w:delText>
        </w:r>
      </w:del>
    </w:p>
    <w:p w14:paraId="15AAA586" w14:textId="2BC36011" w:rsidR="003440E6" w:rsidRPr="001A0A16" w:rsidDel="004C4752" w:rsidRDefault="003440E6" w:rsidP="003B6504">
      <w:pPr>
        <w:ind w:leftChars="-3550" w:left="-8702" w:firstLineChars="3300" w:firstLine="8089"/>
        <w:jc w:val="left"/>
        <w:rPr>
          <w:del w:id="135" w:author="田原本町" w:date="2025-07-14T18:36:00Z"/>
          <w:rFonts w:ascii="ＭＳ 明朝" w:eastAsia="ＭＳ 明朝" w:hAnsi="ＭＳ 明朝"/>
          <w:color w:val="000000" w:themeColor="text1"/>
        </w:rPr>
      </w:pPr>
      <w:del w:id="136" w:author="田原本町" w:date="2025-07-14T18:36:00Z">
        <w:r w:rsidRPr="001A0A16" w:rsidDel="004C4752">
          <w:rPr>
            <w:rFonts w:ascii="ＭＳ 明朝" w:eastAsia="ＭＳ 明朝" w:hAnsi="ＭＳ 明朝" w:hint="eastAsia"/>
            <w:color w:val="000000" w:themeColor="text1"/>
          </w:rPr>
          <w:delText xml:space="preserve">　　　　　　　　　　　　　　　　　　　　　　　氏　　名</w:delText>
        </w:r>
      </w:del>
    </w:p>
    <w:p w14:paraId="4F27469D" w14:textId="723562F3" w:rsidR="003440E6" w:rsidRPr="001A0A16" w:rsidDel="004C4752" w:rsidRDefault="003440E6" w:rsidP="003B6504">
      <w:pPr>
        <w:ind w:leftChars="-3550" w:left="-8702" w:firstLineChars="3300" w:firstLine="8089"/>
        <w:jc w:val="left"/>
        <w:rPr>
          <w:del w:id="137" w:author="田原本町" w:date="2025-07-14T18:36:00Z"/>
          <w:rFonts w:ascii="ＭＳ 明朝" w:eastAsia="ＭＳ 明朝" w:hAnsi="ＭＳ 明朝"/>
          <w:color w:val="000000" w:themeColor="text1"/>
        </w:rPr>
      </w:pPr>
      <w:del w:id="138" w:author="田原本町" w:date="2025-07-14T18:36:00Z">
        <w:r w:rsidRPr="001A0A16" w:rsidDel="004C4752">
          <w:rPr>
            <w:rFonts w:ascii="ＭＳ 明朝" w:eastAsia="ＭＳ 明朝" w:hAnsi="ＭＳ 明朝" w:hint="eastAsia"/>
            <w:color w:val="000000" w:themeColor="text1"/>
          </w:rPr>
          <w:delText xml:space="preserve">　　　　　　　　　　　　　　　　　　　　　　　電話番号</w:delText>
        </w:r>
      </w:del>
    </w:p>
    <w:p w14:paraId="3B406386" w14:textId="54CFAFE0" w:rsidR="003440E6" w:rsidDel="004C4752" w:rsidRDefault="00085CB2" w:rsidP="003440E6">
      <w:pPr>
        <w:ind w:leftChars="-3300" w:left="-8089" w:firstLineChars="3300" w:firstLine="8089"/>
        <w:jc w:val="left"/>
        <w:rPr>
          <w:ins w:id="139" w:author="LG-0036" w:date="2025-07-03T10:26:00Z"/>
          <w:del w:id="140" w:author="田原本町" w:date="2025-07-14T18:36:00Z"/>
          <w:rFonts w:ascii="ＭＳ 明朝" w:eastAsia="ＭＳ 明朝" w:hAnsi="ＭＳ 明朝"/>
          <w:color w:val="000000" w:themeColor="text1"/>
        </w:rPr>
      </w:pPr>
      <w:ins w:id="141" w:author="LG-0036" w:date="2025-07-03T10:26:00Z">
        <w:del w:id="142" w:author="田原本町" w:date="2025-07-14T18:36:00Z">
          <w:r w:rsidDel="004C4752">
            <w:rPr>
              <w:rFonts w:ascii="ＭＳ 明朝" w:eastAsia="ＭＳ 明朝" w:hAnsi="ＭＳ 明朝" w:hint="eastAsia"/>
              <w:color w:val="000000" w:themeColor="text1"/>
            </w:rPr>
            <w:delText xml:space="preserve">　　　　　　　　　　　　　　</w:delText>
          </w:r>
        </w:del>
      </w:ins>
      <w:ins w:id="143" w:author="LG-0036" w:date="2025-07-03T10:28:00Z">
        <w:del w:id="144" w:author="田原本町" w:date="2025-07-14T18:36:00Z">
          <w:r w:rsidRPr="00D921CA" w:rsidDel="004C4752">
            <w:rPr>
              <w:rFonts w:ascii="ＭＳ 明朝" w:eastAsia="ＭＳ 明朝" w:hAnsi="ＭＳ 明朝" w:hint="eastAsia"/>
              <w:color w:val="000000" w:themeColor="text1"/>
              <w:sz w:val="16"/>
              <w:szCs w:val="16"/>
            </w:rPr>
            <w:delText>（法人又は団体の場合は、主たる事務所の所在地、名称及び代表者の氏名）</w:delText>
          </w:r>
        </w:del>
      </w:ins>
    </w:p>
    <w:p w14:paraId="466675DA" w14:textId="3E9AF6DF" w:rsidR="00085CB2" w:rsidRPr="001A0A16" w:rsidDel="004C4752" w:rsidRDefault="00085CB2" w:rsidP="003440E6">
      <w:pPr>
        <w:ind w:leftChars="-3300" w:left="-8089" w:firstLineChars="3300" w:firstLine="8089"/>
        <w:jc w:val="left"/>
        <w:rPr>
          <w:del w:id="145" w:author="田原本町" w:date="2025-07-14T18:36:00Z"/>
          <w:rFonts w:ascii="ＭＳ 明朝" w:eastAsia="ＭＳ 明朝" w:hAnsi="ＭＳ 明朝"/>
          <w:color w:val="000000" w:themeColor="text1"/>
        </w:rPr>
      </w:pPr>
    </w:p>
    <w:p w14:paraId="487A1813" w14:textId="2ECBD4E9" w:rsidR="003440E6" w:rsidRPr="001A0A16" w:rsidDel="004C4752" w:rsidRDefault="00137482" w:rsidP="003440E6">
      <w:pPr>
        <w:ind w:leftChars="-3300" w:left="-8089" w:firstLineChars="3300" w:firstLine="8089"/>
        <w:jc w:val="center"/>
        <w:rPr>
          <w:del w:id="146" w:author="田原本町" w:date="2025-07-14T18:36:00Z"/>
          <w:rFonts w:ascii="ＭＳ 明朝" w:eastAsia="ＭＳ 明朝" w:hAnsi="ＭＳ 明朝"/>
          <w:color w:val="000000" w:themeColor="text1"/>
        </w:rPr>
      </w:pPr>
      <w:del w:id="147" w:author="田原本町" w:date="2025-07-14T18:36:00Z">
        <w:r w:rsidDel="004C4752">
          <w:rPr>
            <w:rFonts w:ascii="ＭＳ 明朝" w:eastAsia="ＭＳ 明朝" w:hAnsi="ＭＳ 明朝" w:hint="eastAsia"/>
            <w:color w:val="000000" w:themeColor="text1"/>
            <w:szCs w:val="24"/>
          </w:rPr>
          <w:delText>田原本町</w:delText>
        </w:r>
        <w:r w:rsidR="00C1467B" w:rsidDel="004C4752">
          <w:rPr>
            <w:rFonts w:ascii="ＭＳ 明朝" w:eastAsia="ＭＳ 明朝" w:hAnsi="ＭＳ 明朝" w:hint="eastAsia"/>
            <w:color w:val="000000" w:themeColor="text1"/>
            <w:szCs w:val="24"/>
          </w:rPr>
          <w:delText>耕作放棄地等</w:delText>
        </w:r>
        <w:r w:rsidDel="004C4752">
          <w:rPr>
            <w:rFonts w:ascii="ＭＳ 明朝" w:eastAsia="ＭＳ 明朝" w:hAnsi="ＭＳ 明朝" w:hint="eastAsia"/>
            <w:color w:val="000000" w:themeColor="text1"/>
            <w:szCs w:val="24"/>
          </w:rPr>
          <w:delText>対策支援補助金</w:delText>
        </w:r>
        <w:r w:rsidR="003440E6" w:rsidRPr="001A0A16" w:rsidDel="004C4752">
          <w:rPr>
            <w:rFonts w:ascii="ＭＳ 明朝" w:eastAsia="ＭＳ 明朝" w:hAnsi="ＭＳ 明朝" w:hint="eastAsia"/>
            <w:color w:val="000000" w:themeColor="text1"/>
            <w:szCs w:val="24"/>
          </w:rPr>
          <w:delText>実績報告書</w:delText>
        </w:r>
      </w:del>
    </w:p>
    <w:p w14:paraId="6A4D0391" w14:textId="5CB3B021" w:rsidR="00733A0C" w:rsidDel="004C4752" w:rsidRDefault="00733A0C" w:rsidP="00733A0C">
      <w:pPr>
        <w:jc w:val="left"/>
        <w:rPr>
          <w:del w:id="148" w:author="田原本町" w:date="2025-07-14T18:36:00Z"/>
          <w:rFonts w:ascii="ＭＳ 明朝" w:eastAsia="ＭＳ 明朝" w:hAnsi="ＭＳ 明朝"/>
          <w:color w:val="000000" w:themeColor="text1"/>
        </w:rPr>
      </w:pPr>
    </w:p>
    <w:p w14:paraId="0FD08A47" w14:textId="321931E4" w:rsidR="003440E6" w:rsidRPr="001A0A16" w:rsidDel="004C4752" w:rsidRDefault="00505ECB" w:rsidP="00475EDD">
      <w:pPr>
        <w:ind w:firstLineChars="500" w:firstLine="1226"/>
        <w:jc w:val="left"/>
        <w:rPr>
          <w:del w:id="149" w:author="田原本町" w:date="2025-07-14T18:36:00Z"/>
          <w:rFonts w:ascii="ＭＳ 明朝" w:eastAsia="ＭＳ 明朝" w:hAnsi="ＭＳ 明朝"/>
          <w:color w:val="000000" w:themeColor="text1"/>
        </w:rPr>
      </w:pPr>
      <w:del w:id="150" w:author="田原本町" w:date="2025-07-14T18:36:00Z">
        <w:r w:rsidDel="004C4752">
          <w:rPr>
            <w:rFonts w:ascii="ＭＳ 明朝" w:eastAsia="ＭＳ 明朝" w:hAnsi="ＭＳ 明朝" w:hint="eastAsia"/>
            <w:color w:val="000000" w:themeColor="text1"/>
          </w:rPr>
          <w:delText>年　　月　　日付け　　　第　　　号で</w:delText>
        </w:r>
        <w:r w:rsidR="003440E6" w:rsidRPr="001A0A16" w:rsidDel="004C4752">
          <w:rPr>
            <w:rFonts w:ascii="ＭＳ 明朝" w:eastAsia="ＭＳ 明朝" w:hAnsi="ＭＳ 明朝" w:hint="eastAsia"/>
            <w:color w:val="000000" w:themeColor="text1"/>
          </w:rPr>
          <w:delText>交付</w:delText>
        </w:r>
        <w:r w:rsidR="005A0B33" w:rsidDel="004C4752">
          <w:rPr>
            <w:rFonts w:ascii="ＭＳ 明朝" w:eastAsia="ＭＳ 明朝" w:hAnsi="ＭＳ 明朝" w:hint="eastAsia"/>
            <w:color w:val="000000" w:themeColor="text1"/>
          </w:rPr>
          <w:delText>の</w:delText>
        </w:r>
        <w:r w:rsidR="003440E6" w:rsidRPr="001A0A16" w:rsidDel="004C4752">
          <w:rPr>
            <w:rFonts w:ascii="ＭＳ 明朝" w:eastAsia="ＭＳ 明朝" w:hAnsi="ＭＳ 明朝" w:hint="eastAsia"/>
            <w:color w:val="000000" w:themeColor="text1"/>
          </w:rPr>
          <w:delText>決定</w:delText>
        </w:r>
        <w:r w:rsidR="00CA44DC" w:rsidRPr="001A0A16" w:rsidDel="004C4752">
          <w:rPr>
            <w:rFonts w:ascii="ＭＳ 明朝" w:eastAsia="ＭＳ 明朝" w:hAnsi="ＭＳ 明朝" w:hint="eastAsia"/>
            <w:color w:val="000000" w:themeColor="text1"/>
          </w:rPr>
          <w:delText>を受け</w:delText>
        </w:r>
        <w:r w:rsidR="003440E6" w:rsidRPr="001A0A16" w:rsidDel="004C4752">
          <w:rPr>
            <w:rFonts w:ascii="ＭＳ 明朝" w:eastAsia="ＭＳ 明朝" w:hAnsi="ＭＳ 明朝" w:hint="eastAsia"/>
            <w:color w:val="000000" w:themeColor="text1"/>
          </w:rPr>
          <w:delText>た補助金について、</w:delText>
        </w:r>
        <w:r w:rsidR="00137482" w:rsidDel="004C4752">
          <w:rPr>
            <w:rFonts w:ascii="ＭＳ 明朝" w:eastAsia="ＭＳ 明朝" w:hAnsi="ＭＳ 明朝" w:hint="eastAsia"/>
            <w:color w:val="000000" w:themeColor="text1"/>
            <w:szCs w:val="24"/>
          </w:rPr>
          <w:delText>田原本町</w:delText>
        </w:r>
        <w:r w:rsidR="00C1467B" w:rsidDel="004C4752">
          <w:rPr>
            <w:rFonts w:ascii="ＭＳ 明朝" w:eastAsia="ＭＳ 明朝" w:hAnsi="ＭＳ 明朝" w:hint="eastAsia"/>
            <w:color w:val="000000" w:themeColor="text1"/>
            <w:szCs w:val="24"/>
          </w:rPr>
          <w:delText>耕作放棄地等</w:delText>
        </w:r>
        <w:r w:rsidR="00137482" w:rsidDel="004C4752">
          <w:rPr>
            <w:rFonts w:ascii="ＭＳ 明朝" w:eastAsia="ＭＳ 明朝" w:hAnsi="ＭＳ 明朝" w:hint="eastAsia"/>
            <w:color w:val="000000" w:themeColor="text1"/>
            <w:szCs w:val="24"/>
          </w:rPr>
          <w:delText>対策支援補助金</w:delText>
        </w:r>
        <w:r w:rsidR="003440E6" w:rsidRPr="001A0A16" w:rsidDel="004C4752">
          <w:rPr>
            <w:rFonts w:ascii="ＭＳ 明朝" w:eastAsia="ＭＳ 明朝" w:hAnsi="ＭＳ 明朝" w:hint="eastAsia"/>
            <w:color w:val="000000" w:themeColor="text1"/>
            <w:szCs w:val="24"/>
          </w:rPr>
          <w:delText>交付要綱第</w:delText>
        </w:r>
        <w:r w:rsidR="0013128D" w:rsidDel="004C4752">
          <w:rPr>
            <w:rFonts w:ascii="ＭＳ 明朝" w:eastAsia="ＭＳ 明朝" w:hAnsi="ＭＳ 明朝" w:hint="eastAsia"/>
            <w:color w:val="000000" w:themeColor="text1"/>
            <w:szCs w:val="24"/>
          </w:rPr>
          <w:delText>１１</w:delText>
        </w:r>
        <w:r w:rsidR="003440E6" w:rsidRPr="001A0A16" w:rsidDel="004C4752">
          <w:rPr>
            <w:rFonts w:ascii="ＭＳ 明朝" w:eastAsia="ＭＳ 明朝" w:hAnsi="ＭＳ 明朝" w:hint="eastAsia"/>
            <w:color w:val="000000" w:themeColor="text1"/>
            <w:szCs w:val="24"/>
          </w:rPr>
          <w:delText>条の規定により</w:delText>
        </w:r>
        <w:r w:rsidR="00CA44DC" w:rsidRPr="001A0A16" w:rsidDel="004C4752">
          <w:rPr>
            <w:rFonts w:ascii="ＭＳ 明朝" w:eastAsia="ＭＳ 明朝" w:hAnsi="ＭＳ 明朝" w:hint="eastAsia"/>
            <w:color w:val="000000" w:themeColor="text1"/>
            <w:szCs w:val="24"/>
          </w:rPr>
          <w:delText>、</w:delText>
        </w:r>
        <w:r w:rsidR="005A0B33" w:rsidDel="004C4752">
          <w:rPr>
            <w:rFonts w:ascii="ＭＳ 明朝" w:eastAsia="ＭＳ 明朝" w:hAnsi="ＭＳ 明朝" w:hint="eastAsia"/>
            <w:color w:val="000000" w:themeColor="text1"/>
            <w:szCs w:val="24"/>
          </w:rPr>
          <w:delText>下記</w:delText>
        </w:r>
        <w:r w:rsidR="00CA44DC" w:rsidRPr="001A0A16" w:rsidDel="004C4752">
          <w:rPr>
            <w:rFonts w:ascii="ＭＳ 明朝" w:eastAsia="ＭＳ 明朝" w:hAnsi="ＭＳ 明朝" w:hint="eastAsia"/>
            <w:color w:val="000000" w:themeColor="text1"/>
            <w:szCs w:val="24"/>
          </w:rPr>
          <w:delText>のとおり関係書類を添えて</w:delText>
        </w:r>
        <w:r w:rsidR="003440E6" w:rsidRPr="001A0A16" w:rsidDel="004C4752">
          <w:rPr>
            <w:rFonts w:ascii="ＭＳ 明朝" w:eastAsia="ＭＳ 明朝" w:hAnsi="ＭＳ 明朝" w:hint="eastAsia"/>
            <w:color w:val="000000" w:themeColor="text1"/>
            <w:szCs w:val="24"/>
          </w:rPr>
          <w:delText>報告します。</w:delText>
        </w:r>
      </w:del>
    </w:p>
    <w:p w14:paraId="7B536C7C" w14:textId="73F27CDA" w:rsidR="00A6612B" w:rsidRPr="001A0A16" w:rsidDel="004C4752" w:rsidRDefault="00A6612B" w:rsidP="00A6612B">
      <w:pPr>
        <w:jc w:val="center"/>
        <w:rPr>
          <w:del w:id="151" w:author="田原本町" w:date="2025-07-14T18:36:00Z"/>
          <w:rFonts w:ascii="ＭＳ 明朝" w:eastAsia="ＭＳ 明朝" w:hAnsi="ＭＳ 明朝"/>
          <w:color w:val="000000" w:themeColor="text1"/>
          <w:szCs w:val="24"/>
        </w:rPr>
      </w:pPr>
      <w:del w:id="152" w:author="田原本町" w:date="2025-07-14T18:36:00Z">
        <w:r w:rsidDel="004C4752">
          <w:rPr>
            <w:rFonts w:ascii="ＭＳ 明朝" w:eastAsia="ＭＳ 明朝" w:hAnsi="ＭＳ 明朝" w:hint="eastAsia"/>
            <w:color w:val="000000" w:themeColor="text1"/>
            <w:szCs w:val="24"/>
          </w:rPr>
          <w:delText>記</w:delText>
        </w:r>
      </w:del>
    </w:p>
    <w:p w14:paraId="6B23494C" w14:textId="516F9EFB" w:rsidR="00A6612B" w:rsidDel="004C4752" w:rsidRDefault="00A6612B" w:rsidP="00475EDD">
      <w:pPr>
        <w:spacing w:line="480" w:lineRule="exact"/>
        <w:jc w:val="left"/>
        <w:rPr>
          <w:del w:id="153" w:author="田原本町" w:date="2025-07-14T18:36:00Z"/>
          <w:rFonts w:ascii="ＭＳ 明朝" w:eastAsia="ＭＳ 明朝" w:hAnsi="ＭＳ 明朝"/>
          <w:color w:val="000000" w:themeColor="text1"/>
          <w:szCs w:val="24"/>
        </w:rPr>
      </w:pPr>
      <w:del w:id="154" w:author="田原本町" w:date="2025-07-14T18:36:00Z">
        <w:r w:rsidDel="004C4752">
          <w:rPr>
            <w:rFonts w:ascii="ＭＳ 明朝" w:eastAsia="ＭＳ 明朝" w:hAnsi="ＭＳ 明朝" w:hint="eastAsia"/>
            <w:color w:val="000000" w:themeColor="text1"/>
            <w:szCs w:val="24"/>
          </w:rPr>
          <w:delText>１　事業の別　　　遊休農地の再生利用　・　農地の集約化　（いずれかに〇）</w:delText>
        </w:r>
      </w:del>
    </w:p>
    <w:p w14:paraId="43BFCBAA" w14:textId="01D74749" w:rsidR="00A6612B" w:rsidRPr="001A0A16" w:rsidDel="004C4752" w:rsidRDefault="00A6612B" w:rsidP="00475EDD">
      <w:pPr>
        <w:spacing w:line="480" w:lineRule="exact"/>
        <w:jc w:val="left"/>
        <w:rPr>
          <w:del w:id="155" w:author="田原本町" w:date="2025-07-14T18:36:00Z"/>
          <w:rFonts w:ascii="ＭＳ 明朝" w:eastAsia="ＭＳ 明朝" w:hAnsi="ＭＳ 明朝"/>
          <w:color w:val="000000" w:themeColor="text1"/>
          <w:szCs w:val="24"/>
        </w:rPr>
      </w:pPr>
      <w:del w:id="156" w:author="田原本町" w:date="2025-07-14T18:36:00Z">
        <w:r w:rsidDel="004C4752">
          <w:rPr>
            <w:rFonts w:ascii="ＭＳ 明朝" w:eastAsia="ＭＳ 明朝" w:hAnsi="ＭＳ 明朝" w:hint="eastAsia"/>
            <w:color w:val="000000" w:themeColor="text1"/>
            <w:szCs w:val="24"/>
          </w:rPr>
          <w:delText>２</w:delText>
        </w:r>
        <w:r w:rsidRPr="001A0A16" w:rsidDel="004C4752">
          <w:rPr>
            <w:rFonts w:ascii="ＭＳ 明朝" w:eastAsia="ＭＳ 明朝" w:hAnsi="ＭＳ 明朝" w:hint="eastAsia"/>
            <w:color w:val="000000" w:themeColor="text1"/>
            <w:szCs w:val="24"/>
          </w:rPr>
          <w:delText xml:space="preserve">　</w:delText>
        </w:r>
        <w:r w:rsidDel="004C4752">
          <w:rPr>
            <w:rFonts w:ascii="ＭＳ 明朝" w:eastAsia="ＭＳ 明朝" w:hAnsi="ＭＳ 明朝" w:hint="eastAsia"/>
            <w:color w:val="000000" w:themeColor="text1"/>
            <w:szCs w:val="24"/>
          </w:rPr>
          <w:delText>補助対象農地</w:delText>
        </w:r>
      </w:del>
    </w:p>
    <w:tbl>
      <w:tblPr>
        <w:tblStyle w:val="ae"/>
        <w:tblW w:w="8784" w:type="dxa"/>
        <w:jc w:val="center"/>
        <w:tblLook w:val="04A0" w:firstRow="1" w:lastRow="0" w:firstColumn="1" w:lastColumn="0" w:noHBand="0" w:noVBand="1"/>
        <w:tblPrChange w:id="157" w:author="LG-0036" w:date="2025-07-02T17:46:00Z">
          <w:tblPr>
            <w:tblStyle w:val="ae"/>
            <w:tblW w:w="8784" w:type="dxa"/>
            <w:jc w:val="center"/>
            <w:tblLook w:val="04A0" w:firstRow="1" w:lastRow="0" w:firstColumn="1" w:lastColumn="0" w:noHBand="0" w:noVBand="1"/>
          </w:tblPr>
        </w:tblPrChange>
      </w:tblPr>
      <w:tblGrid>
        <w:gridCol w:w="823"/>
        <w:gridCol w:w="2007"/>
        <w:gridCol w:w="1985"/>
        <w:gridCol w:w="2126"/>
        <w:gridCol w:w="1843"/>
        <w:tblGridChange w:id="158">
          <w:tblGrid>
            <w:gridCol w:w="823"/>
            <w:gridCol w:w="2007"/>
            <w:gridCol w:w="1985"/>
            <w:gridCol w:w="2126"/>
            <w:gridCol w:w="1843"/>
          </w:tblGrid>
        </w:tblGridChange>
      </w:tblGrid>
      <w:tr w:rsidR="00DF7FBB" w:rsidDel="004C4752" w14:paraId="2771D9CE" w14:textId="53057662" w:rsidTr="00DF7FBB">
        <w:trPr>
          <w:jc w:val="center"/>
          <w:del w:id="159" w:author="田原本町" w:date="2025-07-14T18:36:00Z"/>
          <w:trPrChange w:id="160" w:author="LG-0036" w:date="2025-07-02T17:46:00Z">
            <w:trPr>
              <w:jc w:val="center"/>
            </w:trPr>
          </w:trPrChange>
        </w:trPr>
        <w:tc>
          <w:tcPr>
            <w:tcW w:w="823" w:type="dxa"/>
            <w:vMerge w:val="restart"/>
            <w:shd w:val="clear" w:color="auto" w:fill="auto"/>
            <w:vAlign w:val="center"/>
            <w:tcPrChange w:id="161" w:author="LG-0036" w:date="2025-07-02T17:46:00Z">
              <w:tcPr>
                <w:tcW w:w="823" w:type="dxa"/>
                <w:vMerge w:val="restart"/>
                <w:shd w:val="clear" w:color="auto" w:fill="auto"/>
                <w:vAlign w:val="center"/>
              </w:tcPr>
            </w:tcPrChange>
          </w:tcPr>
          <w:p w14:paraId="1C3D41B4" w14:textId="4D2B384E" w:rsidR="00DF7FBB" w:rsidRPr="000E3975" w:rsidDel="004C4752" w:rsidRDefault="00DF7FBB" w:rsidP="00475EDD">
            <w:pPr>
              <w:spacing w:line="480" w:lineRule="exact"/>
              <w:jc w:val="center"/>
              <w:rPr>
                <w:del w:id="162" w:author="田原本町" w:date="2025-07-14T18:36:00Z"/>
                <w:rFonts w:ascii="ＭＳ 明朝" w:eastAsia="ＭＳ 明朝" w:hAnsi="ＭＳ 明朝"/>
                <w:color w:val="000000" w:themeColor="text1"/>
                <w:sz w:val="22"/>
                <w:szCs w:val="24"/>
              </w:rPr>
            </w:pPr>
            <w:del w:id="163" w:author="田原本町" w:date="2025-07-14T18:36:00Z">
              <w:r w:rsidRPr="000E3975" w:rsidDel="004C4752">
                <w:rPr>
                  <w:rFonts w:ascii="ＭＳ 明朝" w:eastAsia="ＭＳ 明朝" w:hAnsi="ＭＳ 明朝" w:hint="eastAsia"/>
                  <w:color w:val="000000" w:themeColor="text1"/>
                  <w:sz w:val="22"/>
                  <w:szCs w:val="24"/>
                </w:rPr>
                <w:delText>番号</w:delText>
              </w:r>
            </w:del>
          </w:p>
        </w:tc>
        <w:tc>
          <w:tcPr>
            <w:tcW w:w="6118" w:type="dxa"/>
            <w:gridSpan w:val="3"/>
            <w:shd w:val="clear" w:color="auto" w:fill="auto"/>
            <w:vAlign w:val="center"/>
            <w:tcPrChange w:id="164" w:author="LG-0036" w:date="2025-07-02T17:46:00Z">
              <w:tcPr>
                <w:tcW w:w="6118" w:type="dxa"/>
                <w:gridSpan w:val="3"/>
                <w:shd w:val="clear" w:color="auto" w:fill="auto"/>
                <w:vAlign w:val="center"/>
              </w:tcPr>
            </w:tcPrChange>
          </w:tcPr>
          <w:p w14:paraId="750E4E49" w14:textId="5FC91E1F" w:rsidR="00DF7FBB" w:rsidRPr="000E3975" w:rsidDel="004C4752" w:rsidRDefault="00DF7FBB" w:rsidP="00475EDD">
            <w:pPr>
              <w:spacing w:line="480" w:lineRule="exact"/>
              <w:jc w:val="center"/>
              <w:rPr>
                <w:del w:id="165" w:author="田原本町" w:date="2025-07-14T18:36:00Z"/>
                <w:rFonts w:ascii="ＭＳ 明朝" w:eastAsia="ＭＳ 明朝" w:hAnsi="ＭＳ 明朝"/>
                <w:color w:val="000000" w:themeColor="text1"/>
                <w:sz w:val="22"/>
                <w:szCs w:val="24"/>
              </w:rPr>
            </w:pPr>
            <w:del w:id="166" w:author="田原本町" w:date="2025-07-14T18:36:00Z">
              <w:r w:rsidRPr="000E3975" w:rsidDel="004C4752">
                <w:rPr>
                  <w:rFonts w:ascii="ＭＳ 明朝" w:eastAsia="ＭＳ 明朝" w:hAnsi="ＭＳ 明朝" w:hint="eastAsia"/>
                  <w:color w:val="000000" w:themeColor="text1"/>
                  <w:sz w:val="22"/>
                  <w:szCs w:val="24"/>
                </w:rPr>
                <w:delText>補助対象農地</w:delText>
              </w:r>
            </w:del>
          </w:p>
        </w:tc>
        <w:tc>
          <w:tcPr>
            <w:tcW w:w="1843" w:type="dxa"/>
            <w:vMerge w:val="restart"/>
            <w:vAlign w:val="center"/>
            <w:tcPrChange w:id="167" w:author="LG-0036" w:date="2025-07-02T17:46:00Z">
              <w:tcPr>
                <w:tcW w:w="1843" w:type="dxa"/>
                <w:vMerge w:val="restart"/>
              </w:tcPr>
            </w:tcPrChange>
          </w:tcPr>
          <w:p w14:paraId="40DE33B1" w14:textId="1BEFA123" w:rsidR="00DF7FBB" w:rsidRPr="007070B6" w:rsidDel="004C4752" w:rsidRDefault="00DF7FBB" w:rsidP="00475EDD">
            <w:pPr>
              <w:spacing w:line="480" w:lineRule="exact"/>
              <w:jc w:val="center"/>
              <w:rPr>
                <w:del w:id="168" w:author="田原本町" w:date="2025-07-14T18:36:00Z"/>
                <w:rFonts w:ascii="ＭＳ 明朝" w:eastAsia="ＭＳ 明朝" w:hAnsi="ＭＳ 明朝"/>
                <w:color w:val="000000" w:themeColor="text1"/>
                <w:sz w:val="22"/>
                <w:szCs w:val="24"/>
              </w:rPr>
            </w:pPr>
            <w:del w:id="169" w:author="田原本町" w:date="2025-07-14T18:36:00Z">
              <w:r w:rsidRPr="000E3975" w:rsidDel="004C4752">
                <w:rPr>
                  <w:rFonts w:ascii="ＭＳ 明朝" w:eastAsia="ＭＳ 明朝" w:hAnsi="ＭＳ 明朝" w:hint="eastAsia"/>
                  <w:color w:val="000000" w:themeColor="text1"/>
                  <w:sz w:val="22"/>
                  <w:szCs w:val="24"/>
                </w:rPr>
                <w:delText>備考</w:delText>
              </w:r>
            </w:del>
          </w:p>
        </w:tc>
      </w:tr>
      <w:tr w:rsidR="00DF7FBB" w:rsidDel="004C4752" w14:paraId="43091F23" w14:textId="270340BB" w:rsidTr="00DF7FBB">
        <w:trPr>
          <w:trHeight w:val="125"/>
          <w:jc w:val="center"/>
          <w:del w:id="170" w:author="田原本町" w:date="2025-07-14T18:36:00Z"/>
        </w:trPr>
        <w:tc>
          <w:tcPr>
            <w:tcW w:w="823" w:type="dxa"/>
            <w:vMerge/>
            <w:shd w:val="clear" w:color="auto" w:fill="auto"/>
            <w:vAlign w:val="center"/>
          </w:tcPr>
          <w:p w14:paraId="55BD78C5" w14:textId="139B700F" w:rsidR="00DF7FBB" w:rsidRPr="000E3975" w:rsidDel="004C4752" w:rsidRDefault="00DF7FBB" w:rsidP="00475EDD">
            <w:pPr>
              <w:spacing w:line="480" w:lineRule="exact"/>
              <w:jc w:val="center"/>
              <w:rPr>
                <w:del w:id="171" w:author="田原本町" w:date="2025-07-14T18:36:00Z"/>
                <w:rFonts w:ascii="ＭＳ 明朝" w:eastAsia="ＭＳ 明朝" w:hAnsi="ＭＳ 明朝"/>
                <w:color w:val="000000" w:themeColor="text1"/>
                <w:sz w:val="22"/>
                <w:szCs w:val="24"/>
              </w:rPr>
            </w:pPr>
          </w:p>
        </w:tc>
        <w:tc>
          <w:tcPr>
            <w:tcW w:w="2007" w:type="dxa"/>
            <w:shd w:val="clear" w:color="auto" w:fill="auto"/>
            <w:vAlign w:val="center"/>
          </w:tcPr>
          <w:p w14:paraId="60CEFB9A" w14:textId="6227C305" w:rsidR="00DF7FBB" w:rsidRPr="000E3975" w:rsidDel="004C4752" w:rsidRDefault="00DF7FBB" w:rsidP="00475EDD">
            <w:pPr>
              <w:spacing w:line="480" w:lineRule="exact"/>
              <w:jc w:val="center"/>
              <w:rPr>
                <w:del w:id="172" w:author="田原本町" w:date="2025-07-14T18:36:00Z"/>
                <w:rFonts w:ascii="ＭＳ 明朝" w:eastAsia="ＭＳ 明朝" w:hAnsi="ＭＳ 明朝"/>
                <w:color w:val="000000" w:themeColor="text1"/>
                <w:sz w:val="22"/>
                <w:szCs w:val="24"/>
              </w:rPr>
            </w:pPr>
            <w:del w:id="173" w:author="田原本町" w:date="2025-07-14T18:36:00Z">
              <w:r w:rsidRPr="000E3975" w:rsidDel="004C4752">
                <w:rPr>
                  <w:rFonts w:ascii="ＭＳ 明朝" w:eastAsia="ＭＳ 明朝" w:hAnsi="ＭＳ 明朝" w:hint="eastAsia"/>
                  <w:color w:val="000000" w:themeColor="text1"/>
                  <w:sz w:val="22"/>
                  <w:szCs w:val="24"/>
                </w:rPr>
                <w:delText>所在地</w:delText>
              </w:r>
            </w:del>
          </w:p>
        </w:tc>
        <w:tc>
          <w:tcPr>
            <w:tcW w:w="1985" w:type="dxa"/>
            <w:vAlign w:val="center"/>
          </w:tcPr>
          <w:p w14:paraId="7F971B35" w14:textId="6E13440A" w:rsidR="00DF7FBB" w:rsidRPr="000E3975" w:rsidDel="004C4752" w:rsidRDefault="00DF7FBB" w:rsidP="00475EDD">
            <w:pPr>
              <w:spacing w:line="480" w:lineRule="exact"/>
              <w:jc w:val="center"/>
              <w:rPr>
                <w:del w:id="174" w:author="田原本町" w:date="2025-07-14T18:36:00Z"/>
                <w:rFonts w:ascii="ＭＳ 明朝" w:eastAsia="ＭＳ 明朝" w:hAnsi="ＭＳ 明朝"/>
                <w:color w:val="000000" w:themeColor="text1"/>
                <w:sz w:val="22"/>
                <w:szCs w:val="24"/>
              </w:rPr>
            </w:pPr>
            <w:del w:id="175" w:author="田原本町" w:date="2025-07-14T18:36:00Z">
              <w:r w:rsidRPr="000E3975" w:rsidDel="004C4752">
                <w:rPr>
                  <w:rFonts w:ascii="ＭＳ 明朝" w:eastAsia="ＭＳ 明朝" w:hAnsi="ＭＳ 明朝" w:hint="eastAsia"/>
                  <w:color w:val="000000" w:themeColor="text1"/>
                  <w:sz w:val="22"/>
                  <w:szCs w:val="24"/>
                </w:rPr>
                <w:delText>面積（a）</w:delText>
              </w:r>
            </w:del>
          </w:p>
        </w:tc>
        <w:tc>
          <w:tcPr>
            <w:tcW w:w="2126" w:type="dxa"/>
            <w:shd w:val="clear" w:color="auto" w:fill="auto"/>
            <w:vAlign w:val="center"/>
          </w:tcPr>
          <w:p w14:paraId="62FBBF68" w14:textId="79126550" w:rsidR="00DF7FBB" w:rsidRPr="000E3975" w:rsidDel="004C4752" w:rsidRDefault="00DF7FBB" w:rsidP="00475EDD">
            <w:pPr>
              <w:spacing w:line="480" w:lineRule="exact"/>
              <w:jc w:val="center"/>
              <w:rPr>
                <w:del w:id="176" w:author="田原本町" w:date="2025-07-14T18:36:00Z"/>
                <w:rFonts w:ascii="ＭＳ 明朝" w:eastAsia="ＭＳ 明朝" w:hAnsi="ＭＳ 明朝"/>
                <w:color w:val="000000" w:themeColor="text1"/>
                <w:sz w:val="22"/>
                <w:szCs w:val="24"/>
              </w:rPr>
            </w:pPr>
            <w:del w:id="177" w:author="田原本町" w:date="2025-07-14T18:36:00Z">
              <w:r w:rsidDel="004C4752">
                <w:rPr>
                  <w:rFonts w:ascii="ＭＳ 明朝" w:eastAsia="ＭＳ 明朝" w:hAnsi="ＭＳ 明朝" w:hint="eastAsia"/>
                  <w:color w:val="000000" w:themeColor="text1"/>
                  <w:sz w:val="22"/>
                  <w:szCs w:val="24"/>
                </w:rPr>
                <w:delText>所有権等</w:delText>
              </w:r>
            </w:del>
          </w:p>
        </w:tc>
        <w:tc>
          <w:tcPr>
            <w:tcW w:w="1843" w:type="dxa"/>
            <w:vMerge/>
          </w:tcPr>
          <w:p w14:paraId="6EEADC0F" w14:textId="51C5A978" w:rsidR="00DF7FBB" w:rsidRPr="007070B6" w:rsidDel="004C4752" w:rsidRDefault="00DF7FBB" w:rsidP="00475EDD">
            <w:pPr>
              <w:spacing w:line="480" w:lineRule="exact"/>
              <w:jc w:val="center"/>
              <w:rPr>
                <w:del w:id="178" w:author="田原本町" w:date="2025-07-14T18:36:00Z"/>
                <w:rFonts w:ascii="ＭＳ 明朝" w:eastAsia="ＭＳ 明朝" w:hAnsi="ＭＳ 明朝"/>
                <w:color w:val="000000" w:themeColor="text1"/>
                <w:sz w:val="22"/>
                <w:szCs w:val="24"/>
              </w:rPr>
            </w:pPr>
          </w:p>
        </w:tc>
      </w:tr>
      <w:tr w:rsidR="00A6612B" w:rsidDel="004C4752" w14:paraId="2269A1C3" w14:textId="2BE0F70E" w:rsidTr="00DF7FBB">
        <w:trPr>
          <w:trHeight w:val="373"/>
          <w:jc w:val="center"/>
          <w:del w:id="179" w:author="田原本町" w:date="2025-07-14T18:36:00Z"/>
        </w:trPr>
        <w:tc>
          <w:tcPr>
            <w:tcW w:w="823" w:type="dxa"/>
            <w:shd w:val="clear" w:color="auto" w:fill="auto"/>
            <w:vAlign w:val="center"/>
          </w:tcPr>
          <w:p w14:paraId="4FFC6CF0" w14:textId="4C6D1FD7" w:rsidR="00A6612B" w:rsidRPr="000E3975" w:rsidDel="004C4752" w:rsidRDefault="005A0B33" w:rsidP="00475EDD">
            <w:pPr>
              <w:spacing w:line="480" w:lineRule="exact"/>
              <w:jc w:val="center"/>
              <w:rPr>
                <w:del w:id="180" w:author="田原本町" w:date="2025-07-14T18:36:00Z"/>
                <w:rFonts w:ascii="ＭＳ 明朝" w:eastAsia="ＭＳ 明朝" w:hAnsi="ＭＳ 明朝"/>
                <w:color w:val="000000" w:themeColor="text1"/>
                <w:sz w:val="22"/>
                <w:szCs w:val="24"/>
              </w:rPr>
            </w:pPr>
            <w:del w:id="181" w:author="田原本町" w:date="2025-07-14T18:36:00Z">
              <w:r w:rsidRPr="000E3975" w:rsidDel="004C4752">
                <w:rPr>
                  <w:rFonts w:ascii="ＭＳ 明朝" w:eastAsia="ＭＳ 明朝" w:hAnsi="ＭＳ 明朝" w:hint="eastAsia"/>
                  <w:color w:val="000000" w:themeColor="text1"/>
                  <w:sz w:val="22"/>
                  <w:szCs w:val="24"/>
                </w:rPr>
                <w:delText>１</w:delText>
              </w:r>
            </w:del>
          </w:p>
        </w:tc>
        <w:tc>
          <w:tcPr>
            <w:tcW w:w="2007" w:type="dxa"/>
            <w:shd w:val="clear" w:color="auto" w:fill="auto"/>
            <w:vAlign w:val="center"/>
          </w:tcPr>
          <w:p w14:paraId="21EC0A42" w14:textId="116B68CE" w:rsidR="00A6612B" w:rsidRPr="000E3975" w:rsidDel="004C4752" w:rsidRDefault="00A6612B" w:rsidP="00475EDD">
            <w:pPr>
              <w:spacing w:line="480" w:lineRule="exact"/>
              <w:jc w:val="left"/>
              <w:rPr>
                <w:del w:id="182" w:author="田原本町" w:date="2025-07-14T18:36:00Z"/>
                <w:rFonts w:ascii="ＭＳ 明朝" w:eastAsia="ＭＳ 明朝" w:hAnsi="ＭＳ 明朝"/>
                <w:color w:val="000000" w:themeColor="text1"/>
                <w:sz w:val="22"/>
                <w:szCs w:val="24"/>
              </w:rPr>
            </w:pPr>
          </w:p>
        </w:tc>
        <w:tc>
          <w:tcPr>
            <w:tcW w:w="1985" w:type="dxa"/>
          </w:tcPr>
          <w:p w14:paraId="77523BFF" w14:textId="60A05750" w:rsidR="00A6612B" w:rsidRPr="000E3975" w:rsidDel="004C4752" w:rsidRDefault="00A6612B" w:rsidP="00475EDD">
            <w:pPr>
              <w:spacing w:line="480" w:lineRule="exact"/>
              <w:jc w:val="left"/>
              <w:rPr>
                <w:del w:id="183" w:author="田原本町" w:date="2025-07-14T18:36:00Z"/>
                <w:rFonts w:ascii="ＭＳ 明朝" w:eastAsia="ＭＳ 明朝" w:hAnsi="ＭＳ 明朝"/>
                <w:color w:val="000000" w:themeColor="text1"/>
                <w:sz w:val="22"/>
                <w:szCs w:val="24"/>
              </w:rPr>
            </w:pPr>
          </w:p>
        </w:tc>
        <w:tc>
          <w:tcPr>
            <w:tcW w:w="2126" w:type="dxa"/>
            <w:shd w:val="clear" w:color="auto" w:fill="auto"/>
            <w:vAlign w:val="center"/>
          </w:tcPr>
          <w:p w14:paraId="28D4A46B" w14:textId="024285E9" w:rsidR="00A6612B" w:rsidRPr="000E3975" w:rsidDel="004C4752" w:rsidRDefault="00A6612B" w:rsidP="00475EDD">
            <w:pPr>
              <w:spacing w:line="480" w:lineRule="exact"/>
              <w:jc w:val="left"/>
              <w:rPr>
                <w:del w:id="184" w:author="田原本町" w:date="2025-07-14T18:36:00Z"/>
                <w:rFonts w:ascii="ＭＳ 明朝" w:eastAsia="ＭＳ 明朝" w:hAnsi="ＭＳ 明朝"/>
                <w:color w:val="000000" w:themeColor="text1"/>
                <w:sz w:val="22"/>
                <w:szCs w:val="24"/>
              </w:rPr>
            </w:pPr>
          </w:p>
        </w:tc>
        <w:tc>
          <w:tcPr>
            <w:tcW w:w="1843" w:type="dxa"/>
          </w:tcPr>
          <w:p w14:paraId="00B45D3D" w14:textId="4D17FA0F" w:rsidR="00A6612B" w:rsidRPr="007070B6" w:rsidDel="004C4752" w:rsidRDefault="00A6612B" w:rsidP="00475EDD">
            <w:pPr>
              <w:spacing w:line="480" w:lineRule="exact"/>
              <w:jc w:val="left"/>
              <w:rPr>
                <w:del w:id="185" w:author="田原本町" w:date="2025-07-14T18:36:00Z"/>
                <w:rFonts w:ascii="ＭＳ 明朝" w:eastAsia="ＭＳ 明朝" w:hAnsi="ＭＳ 明朝"/>
                <w:color w:val="000000" w:themeColor="text1"/>
                <w:sz w:val="22"/>
                <w:szCs w:val="24"/>
              </w:rPr>
            </w:pPr>
          </w:p>
        </w:tc>
      </w:tr>
      <w:tr w:rsidR="00A6612B" w:rsidDel="004C4752" w14:paraId="21596586" w14:textId="076BF466" w:rsidTr="00DF7FBB">
        <w:trPr>
          <w:jc w:val="center"/>
          <w:del w:id="186" w:author="田原本町" w:date="2025-07-14T18:36:00Z"/>
        </w:trPr>
        <w:tc>
          <w:tcPr>
            <w:tcW w:w="823" w:type="dxa"/>
            <w:shd w:val="clear" w:color="auto" w:fill="auto"/>
            <w:vAlign w:val="center"/>
          </w:tcPr>
          <w:p w14:paraId="496F7CF3" w14:textId="79FA551A" w:rsidR="00A6612B" w:rsidRPr="000E3975" w:rsidDel="004C4752" w:rsidRDefault="005A0B33" w:rsidP="00475EDD">
            <w:pPr>
              <w:spacing w:line="480" w:lineRule="exact"/>
              <w:jc w:val="center"/>
              <w:rPr>
                <w:del w:id="187" w:author="田原本町" w:date="2025-07-14T18:36:00Z"/>
                <w:rFonts w:ascii="ＭＳ 明朝" w:eastAsia="ＭＳ 明朝" w:hAnsi="ＭＳ 明朝"/>
                <w:color w:val="000000" w:themeColor="text1"/>
                <w:sz w:val="22"/>
                <w:szCs w:val="24"/>
              </w:rPr>
            </w:pPr>
            <w:del w:id="188" w:author="田原本町" w:date="2025-07-14T18:36:00Z">
              <w:r w:rsidRPr="000E3975" w:rsidDel="004C4752">
                <w:rPr>
                  <w:rFonts w:ascii="ＭＳ 明朝" w:eastAsia="ＭＳ 明朝" w:hAnsi="ＭＳ 明朝" w:hint="eastAsia"/>
                  <w:color w:val="000000" w:themeColor="text1"/>
                  <w:sz w:val="22"/>
                  <w:szCs w:val="24"/>
                </w:rPr>
                <w:delText>２</w:delText>
              </w:r>
            </w:del>
          </w:p>
        </w:tc>
        <w:tc>
          <w:tcPr>
            <w:tcW w:w="2007" w:type="dxa"/>
            <w:shd w:val="clear" w:color="auto" w:fill="auto"/>
            <w:vAlign w:val="center"/>
          </w:tcPr>
          <w:p w14:paraId="551943B7" w14:textId="139FD064" w:rsidR="00A6612B" w:rsidRPr="000E3975" w:rsidDel="004C4752" w:rsidRDefault="00A6612B" w:rsidP="00475EDD">
            <w:pPr>
              <w:spacing w:line="480" w:lineRule="exact"/>
              <w:jc w:val="left"/>
              <w:rPr>
                <w:del w:id="189" w:author="田原本町" w:date="2025-07-14T18:36:00Z"/>
                <w:rFonts w:ascii="ＭＳ 明朝" w:eastAsia="ＭＳ 明朝" w:hAnsi="ＭＳ 明朝"/>
                <w:color w:val="000000" w:themeColor="text1"/>
                <w:sz w:val="22"/>
                <w:szCs w:val="24"/>
              </w:rPr>
            </w:pPr>
          </w:p>
        </w:tc>
        <w:tc>
          <w:tcPr>
            <w:tcW w:w="1985" w:type="dxa"/>
          </w:tcPr>
          <w:p w14:paraId="4547A5F0" w14:textId="750A4F3C" w:rsidR="00A6612B" w:rsidRPr="000E3975" w:rsidDel="004C4752" w:rsidRDefault="00A6612B" w:rsidP="00475EDD">
            <w:pPr>
              <w:spacing w:line="480" w:lineRule="exact"/>
              <w:jc w:val="left"/>
              <w:rPr>
                <w:del w:id="190" w:author="田原本町" w:date="2025-07-14T18:36:00Z"/>
                <w:rFonts w:ascii="ＭＳ 明朝" w:eastAsia="ＭＳ 明朝" w:hAnsi="ＭＳ 明朝"/>
                <w:color w:val="000000" w:themeColor="text1"/>
                <w:sz w:val="22"/>
                <w:szCs w:val="24"/>
              </w:rPr>
            </w:pPr>
          </w:p>
        </w:tc>
        <w:tc>
          <w:tcPr>
            <w:tcW w:w="2126" w:type="dxa"/>
            <w:shd w:val="clear" w:color="auto" w:fill="auto"/>
            <w:vAlign w:val="center"/>
          </w:tcPr>
          <w:p w14:paraId="68B5B596" w14:textId="278EB8DE" w:rsidR="00A6612B" w:rsidRPr="000E3975" w:rsidDel="004C4752" w:rsidRDefault="00A6612B" w:rsidP="00475EDD">
            <w:pPr>
              <w:spacing w:line="480" w:lineRule="exact"/>
              <w:jc w:val="left"/>
              <w:rPr>
                <w:del w:id="191" w:author="田原本町" w:date="2025-07-14T18:36:00Z"/>
                <w:rFonts w:ascii="ＭＳ 明朝" w:eastAsia="ＭＳ 明朝" w:hAnsi="ＭＳ 明朝"/>
                <w:color w:val="000000" w:themeColor="text1"/>
                <w:sz w:val="22"/>
                <w:szCs w:val="24"/>
              </w:rPr>
            </w:pPr>
          </w:p>
        </w:tc>
        <w:tc>
          <w:tcPr>
            <w:tcW w:w="1843" w:type="dxa"/>
          </w:tcPr>
          <w:p w14:paraId="1E042DAF" w14:textId="2956F118" w:rsidR="00A6612B" w:rsidRPr="007070B6" w:rsidDel="004C4752" w:rsidRDefault="00A6612B" w:rsidP="00475EDD">
            <w:pPr>
              <w:spacing w:line="480" w:lineRule="exact"/>
              <w:jc w:val="left"/>
              <w:rPr>
                <w:del w:id="192" w:author="田原本町" w:date="2025-07-14T18:36:00Z"/>
                <w:rFonts w:ascii="ＭＳ 明朝" w:eastAsia="ＭＳ 明朝" w:hAnsi="ＭＳ 明朝"/>
                <w:color w:val="000000" w:themeColor="text1"/>
                <w:sz w:val="22"/>
                <w:szCs w:val="24"/>
              </w:rPr>
            </w:pPr>
          </w:p>
        </w:tc>
      </w:tr>
      <w:tr w:rsidR="00A6612B" w:rsidDel="004C4752" w14:paraId="288E0097" w14:textId="48099F98" w:rsidTr="00DF7FBB">
        <w:trPr>
          <w:jc w:val="center"/>
          <w:del w:id="193" w:author="田原本町" w:date="2025-07-14T18:36:00Z"/>
        </w:trPr>
        <w:tc>
          <w:tcPr>
            <w:tcW w:w="823" w:type="dxa"/>
            <w:shd w:val="clear" w:color="auto" w:fill="auto"/>
            <w:vAlign w:val="center"/>
          </w:tcPr>
          <w:p w14:paraId="7D987C13" w14:textId="2D022572" w:rsidR="00A6612B" w:rsidRPr="000E3975" w:rsidDel="004C4752" w:rsidRDefault="005A0B33" w:rsidP="00475EDD">
            <w:pPr>
              <w:spacing w:line="480" w:lineRule="exact"/>
              <w:jc w:val="center"/>
              <w:rPr>
                <w:del w:id="194" w:author="田原本町" w:date="2025-07-14T18:36:00Z"/>
                <w:rFonts w:ascii="ＭＳ 明朝" w:eastAsia="ＭＳ 明朝" w:hAnsi="ＭＳ 明朝"/>
                <w:color w:val="000000" w:themeColor="text1"/>
                <w:sz w:val="22"/>
                <w:szCs w:val="24"/>
              </w:rPr>
            </w:pPr>
            <w:del w:id="195" w:author="田原本町" w:date="2025-07-14T18:36:00Z">
              <w:r w:rsidRPr="000E3975" w:rsidDel="004C4752">
                <w:rPr>
                  <w:rFonts w:ascii="ＭＳ 明朝" w:eastAsia="ＭＳ 明朝" w:hAnsi="ＭＳ 明朝" w:hint="eastAsia"/>
                  <w:color w:val="000000" w:themeColor="text1"/>
                  <w:sz w:val="22"/>
                  <w:szCs w:val="24"/>
                </w:rPr>
                <w:delText>３</w:delText>
              </w:r>
            </w:del>
          </w:p>
        </w:tc>
        <w:tc>
          <w:tcPr>
            <w:tcW w:w="2007" w:type="dxa"/>
            <w:shd w:val="clear" w:color="auto" w:fill="auto"/>
            <w:vAlign w:val="center"/>
          </w:tcPr>
          <w:p w14:paraId="5DDCE028" w14:textId="4663432E" w:rsidR="00A6612B" w:rsidRPr="000E3975" w:rsidDel="004C4752" w:rsidRDefault="00A6612B" w:rsidP="00475EDD">
            <w:pPr>
              <w:spacing w:line="480" w:lineRule="exact"/>
              <w:jc w:val="left"/>
              <w:rPr>
                <w:del w:id="196" w:author="田原本町" w:date="2025-07-14T18:36:00Z"/>
                <w:rFonts w:ascii="ＭＳ 明朝" w:eastAsia="ＭＳ 明朝" w:hAnsi="ＭＳ 明朝"/>
                <w:color w:val="000000" w:themeColor="text1"/>
                <w:sz w:val="22"/>
                <w:szCs w:val="24"/>
              </w:rPr>
            </w:pPr>
          </w:p>
        </w:tc>
        <w:tc>
          <w:tcPr>
            <w:tcW w:w="1985" w:type="dxa"/>
          </w:tcPr>
          <w:p w14:paraId="7D905716" w14:textId="69152176" w:rsidR="00A6612B" w:rsidRPr="000E3975" w:rsidDel="004C4752" w:rsidRDefault="00A6612B" w:rsidP="00475EDD">
            <w:pPr>
              <w:spacing w:line="480" w:lineRule="exact"/>
              <w:jc w:val="left"/>
              <w:rPr>
                <w:del w:id="197" w:author="田原本町" w:date="2025-07-14T18:36:00Z"/>
                <w:rFonts w:ascii="ＭＳ 明朝" w:eastAsia="ＭＳ 明朝" w:hAnsi="ＭＳ 明朝"/>
                <w:color w:val="000000" w:themeColor="text1"/>
                <w:sz w:val="22"/>
                <w:szCs w:val="24"/>
              </w:rPr>
            </w:pPr>
          </w:p>
        </w:tc>
        <w:tc>
          <w:tcPr>
            <w:tcW w:w="2126" w:type="dxa"/>
            <w:shd w:val="clear" w:color="auto" w:fill="auto"/>
            <w:vAlign w:val="center"/>
          </w:tcPr>
          <w:p w14:paraId="2569F129" w14:textId="6AB19F54" w:rsidR="00A6612B" w:rsidRPr="000E3975" w:rsidDel="004C4752" w:rsidRDefault="00A6612B" w:rsidP="00475EDD">
            <w:pPr>
              <w:spacing w:line="480" w:lineRule="exact"/>
              <w:jc w:val="left"/>
              <w:rPr>
                <w:del w:id="198" w:author="田原本町" w:date="2025-07-14T18:36:00Z"/>
                <w:rFonts w:ascii="ＭＳ 明朝" w:eastAsia="ＭＳ 明朝" w:hAnsi="ＭＳ 明朝"/>
                <w:color w:val="000000" w:themeColor="text1"/>
                <w:sz w:val="22"/>
                <w:szCs w:val="24"/>
              </w:rPr>
            </w:pPr>
          </w:p>
        </w:tc>
        <w:tc>
          <w:tcPr>
            <w:tcW w:w="1843" w:type="dxa"/>
          </w:tcPr>
          <w:p w14:paraId="6C5589A2" w14:textId="3B3A5632" w:rsidR="00A6612B" w:rsidRPr="007070B6" w:rsidDel="004C4752" w:rsidRDefault="00A6612B" w:rsidP="00475EDD">
            <w:pPr>
              <w:spacing w:line="480" w:lineRule="exact"/>
              <w:jc w:val="left"/>
              <w:rPr>
                <w:del w:id="199" w:author="田原本町" w:date="2025-07-14T18:36:00Z"/>
                <w:rFonts w:ascii="ＭＳ 明朝" w:eastAsia="ＭＳ 明朝" w:hAnsi="ＭＳ 明朝"/>
                <w:color w:val="000000" w:themeColor="text1"/>
                <w:sz w:val="22"/>
                <w:szCs w:val="24"/>
              </w:rPr>
            </w:pPr>
          </w:p>
        </w:tc>
      </w:tr>
      <w:tr w:rsidR="00A6612B" w:rsidDel="004C4752" w14:paraId="17FC213B" w14:textId="43889244" w:rsidTr="00DF7FBB">
        <w:trPr>
          <w:trHeight w:val="281"/>
          <w:jc w:val="center"/>
          <w:del w:id="200" w:author="田原本町" w:date="2025-07-14T18:36:00Z"/>
        </w:trPr>
        <w:tc>
          <w:tcPr>
            <w:tcW w:w="2830" w:type="dxa"/>
            <w:gridSpan w:val="2"/>
            <w:tcBorders>
              <w:top w:val="double" w:sz="4" w:space="0" w:color="auto"/>
            </w:tcBorders>
            <w:shd w:val="clear" w:color="auto" w:fill="auto"/>
            <w:vAlign w:val="center"/>
          </w:tcPr>
          <w:p w14:paraId="3B990452" w14:textId="0C0E02AB" w:rsidR="00A6612B" w:rsidRPr="000E3975" w:rsidDel="004C4752" w:rsidRDefault="00A6612B" w:rsidP="00475EDD">
            <w:pPr>
              <w:spacing w:line="480" w:lineRule="exact"/>
              <w:jc w:val="center"/>
              <w:rPr>
                <w:del w:id="201" w:author="田原本町" w:date="2025-07-14T18:36:00Z"/>
                <w:rFonts w:ascii="ＭＳ 明朝" w:eastAsia="ＭＳ 明朝" w:hAnsi="ＭＳ 明朝"/>
                <w:color w:val="000000" w:themeColor="text1"/>
                <w:sz w:val="22"/>
                <w:szCs w:val="24"/>
              </w:rPr>
            </w:pPr>
            <w:del w:id="202" w:author="田原本町" w:date="2025-07-14T18:36:00Z">
              <w:r w:rsidRPr="000E3975" w:rsidDel="004C4752">
                <w:rPr>
                  <w:rFonts w:ascii="ＭＳ 明朝" w:eastAsia="ＭＳ 明朝" w:hAnsi="ＭＳ 明朝" w:hint="eastAsia"/>
                  <w:color w:val="000000" w:themeColor="text1"/>
                  <w:sz w:val="22"/>
                  <w:szCs w:val="24"/>
                </w:rPr>
                <w:delText>合計</w:delText>
              </w:r>
            </w:del>
          </w:p>
        </w:tc>
        <w:tc>
          <w:tcPr>
            <w:tcW w:w="1985" w:type="dxa"/>
            <w:tcBorders>
              <w:top w:val="double" w:sz="4" w:space="0" w:color="auto"/>
            </w:tcBorders>
          </w:tcPr>
          <w:p w14:paraId="78478EA2" w14:textId="10890B94" w:rsidR="00A6612B" w:rsidRPr="000E3975" w:rsidDel="004C4752" w:rsidRDefault="00A6612B" w:rsidP="00475EDD">
            <w:pPr>
              <w:spacing w:line="480" w:lineRule="exact"/>
              <w:jc w:val="left"/>
              <w:rPr>
                <w:del w:id="203" w:author="田原本町" w:date="2025-07-14T18:36:00Z"/>
                <w:rFonts w:ascii="ＭＳ 明朝" w:eastAsia="ＭＳ 明朝" w:hAnsi="ＭＳ 明朝"/>
                <w:color w:val="000000" w:themeColor="text1"/>
                <w:sz w:val="22"/>
                <w:szCs w:val="24"/>
              </w:rPr>
            </w:pPr>
          </w:p>
        </w:tc>
        <w:tc>
          <w:tcPr>
            <w:tcW w:w="2126" w:type="dxa"/>
            <w:tcBorders>
              <w:top w:val="double" w:sz="4" w:space="0" w:color="auto"/>
            </w:tcBorders>
            <w:shd w:val="clear" w:color="auto" w:fill="auto"/>
            <w:vAlign w:val="center"/>
          </w:tcPr>
          <w:p w14:paraId="6C37DCAD" w14:textId="748DDBBE" w:rsidR="00A6612B" w:rsidRPr="000E3975" w:rsidDel="004C4752" w:rsidRDefault="00A6612B" w:rsidP="00475EDD">
            <w:pPr>
              <w:spacing w:line="480" w:lineRule="exact"/>
              <w:jc w:val="left"/>
              <w:rPr>
                <w:del w:id="204" w:author="田原本町" w:date="2025-07-14T18:36:00Z"/>
                <w:rFonts w:ascii="ＭＳ 明朝" w:eastAsia="ＭＳ 明朝" w:hAnsi="ＭＳ 明朝"/>
                <w:color w:val="000000" w:themeColor="text1"/>
                <w:sz w:val="22"/>
                <w:szCs w:val="24"/>
              </w:rPr>
            </w:pPr>
          </w:p>
        </w:tc>
        <w:tc>
          <w:tcPr>
            <w:tcW w:w="1843" w:type="dxa"/>
            <w:tcBorders>
              <w:top w:val="double" w:sz="4" w:space="0" w:color="auto"/>
            </w:tcBorders>
          </w:tcPr>
          <w:p w14:paraId="3619D48E" w14:textId="013403F6" w:rsidR="00A6612B" w:rsidRPr="007070B6" w:rsidDel="004C4752" w:rsidRDefault="00A6612B" w:rsidP="00475EDD">
            <w:pPr>
              <w:spacing w:line="480" w:lineRule="exact"/>
              <w:jc w:val="left"/>
              <w:rPr>
                <w:del w:id="205" w:author="田原本町" w:date="2025-07-14T18:36:00Z"/>
                <w:rFonts w:ascii="ＭＳ 明朝" w:eastAsia="ＭＳ 明朝" w:hAnsi="ＭＳ 明朝"/>
                <w:color w:val="000000" w:themeColor="text1"/>
                <w:sz w:val="22"/>
                <w:szCs w:val="24"/>
              </w:rPr>
            </w:pPr>
          </w:p>
        </w:tc>
      </w:tr>
    </w:tbl>
    <w:p w14:paraId="2A309445" w14:textId="2DDED4A3" w:rsidR="00E9423E" w:rsidRPr="001A0A16" w:rsidDel="004C4752" w:rsidRDefault="00C85253" w:rsidP="00475EDD">
      <w:pPr>
        <w:spacing w:line="480" w:lineRule="exact"/>
        <w:jc w:val="left"/>
        <w:rPr>
          <w:del w:id="206" w:author="田原本町" w:date="2025-07-14T18:36:00Z"/>
          <w:rFonts w:ascii="ＭＳ 明朝" w:eastAsia="ＭＳ 明朝" w:hAnsi="ＭＳ 明朝"/>
          <w:color w:val="000000" w:themeColor="text1"/>
          <w:szCs w:val="24"/>
        </w:rPr>
      </w:pPr>
      <w:del w:id="207" w:author="田原本町" w:date="2025-07-14T18:36:00Z">
        <w:r w:rsidDel="004C4752">
          <w:rPr>
            <w:rFonts w:ascii="ＭＳ 明朝" w:eastAsia="ＭＳ 明朝" w:hAnsi="ＭＳ 明朝" w:hint="eastAsia"/>
            <w:color w:val="000000" w:themeColor="text1"/>
            <w:szCs w:val="24"/>
          </w:rPr>
          <w:delText>３</w:delText>
        </w:r>
        <w:r w:rsidR="00AA3005" w:rsidRPr="001A0A16" w:rsidDel="004C4752">
          <w:rPr>
            <w:rFonts w:ascii="ＭＳ 明朝" w:eastAsia="ＭＳ 明朝" w:hAnsi="ＭＳ 明朝" w:hint="eastAsia"/>
            <w:color w:val="000000" w:themeColor="text1"/>
            <w:szCs w:val="24"/>
          </w:rPr>
          <w:delText xml:space="preserve">　添付書類</w:delText>
        </w:r>
      </w:del>
    </w:p>
    <w:p w14:paraId="1CFFA742" w14:textId="676D0CF4" w:rsidR="00AA3005" w:rsidRPr="001A0A16" w:rsidDel="004C4752" w:rsidRDefault="005A0B33" w:rsidP="00DF7FBB">
      <w:pPr>
        <w:spacing w:line="480" w:lineRule="exact"/>
        <w:ind w:firstLineChars="100" w:firstLine="245"/>
        <w:jc w:val="left"/>
        <w:rPr>
          <w:del w:id="208" w:author="田原本町" w:date="2025-07-14T18:36:00Z"/>
          <w:rFonts w:ascii="ＭＳ 明朝" w:eastAsia="ＭＳ 明朝" w:hAnsi="ＭＳ 明朝"/>
          <w:color w:val="000000" w:themeColor="text1"/>
          <w:szCs w:val="24"/>
        </w:rPr>
      </w:pPr>
      <w:del w:id="209" w:author="田原本町" w:date="2025-07-14T18:36:00Z">
        <w:r w:rsidRPr="001A0A16" w:rsidDel="004C4752">
          <w:rPr>
            <w:rFonts w:ascii="ＭＳ 明朝" w:eastAsia="ＭＳ 明朝" w:hAnsi="ＭＳ 明朝"/>
            <w:color w:val="000000" w:themeColor="text1"/>
            <w:szCs w:val="24"/>
          </w:rPr>
          <w:delText>(1)</w:delText>
        </w:r>
        <w:r w:rsidDel="004C4752">
          <w:rPr>
            <w:rFonts w:ascii="ＭＳ 明朝" w:eastAsia="ＭＳ 明朝" w:hAnsi="ＭＳ 明朝"/>
            <w:color w:val="000000" w:themeColor="text1"/>
            <w:szCs w:val="24"/>
          </w:rPr>
          <w:delText xml:space="preserve"> </w:delText>
        </w:r>
        <w:r w:rsidR="007070B6" w:rsidDel="004C4752">
          <w:rPr>
            <w:rFonts w:ascii="ＭＳ 明朝" w:eastAsia="ＭＳ 明朝" w:hAnsi="ＭＳ 明朝" w:cs="Times New Roman" w:hint="eastAsia"/>
            <w:szCs w:val="24"/>
          </w:rPr>
          <w:delText>収支決算書（様式第４号）</w:delText>
        </w:r>
      </w:del>
    </w:p>
    <w:p w14:paraId="52E588D2" w14:textId="5E1FF77F" w:rsidR="007070B6" w:rsidRPr="007070B6" w:rsidDel="004C4752" w:rsidRDefault="005A0B33" w:rsidP="00DF7FBB">
      <w:pPr>
        <w:spacing w:line="480" w:lineRule="exact"/>
        <w:ind w:firstLineChars="100" w:firstLine="245"/>
        <w:jc w:val="left"/>
        <w:rPr>
          <w:del w:id="210" w:author="田原本町" w:date="2025-07-14T18:36:00Z"/>
          <w:rFonts w:ascii="ＭＳ 明朝" w:eastAsia="ＭＳ 明朝" w:hAnsi="ＭＳ 明朝"/>
          <w:color w:val="000000" w:themeColor="text1"/>
          <w:szCs w:val="24"/>
        </w:rPr>
      </w:pPr>
      <w:del w:id="211" w:author="田原本町" w:date="2025-07-14T18:36:00Z">
        <w:r w:rsidRPr="001A0A16" w:rsidDel="004C4752">
          <w:rPr>
            <w:rFonts w:ascii="ＭＳ 明朝" w:eastAsia="ＭＳ 明朝" w:hAnsi="ＭＳ 明朝"/>
            <w:color w:val="000000" w:themeColor="text1"/>
            <w:szCs w:val="24"/>
          </w:rPr>
          <w:delText>(2)</w:delText>
        </w:r>
        <w:r w:rsidDel="004C4752">
          <w:rPr>
            <w:rFonts w:ascii="ＭＳ 明朝" w:eastAsia="ＭＳ 明朝" w:hAnsi="ＭＳ 明朝"/>
            <w:color w:val="000000" w:themeColor="text1"/>
            <w:szCs w:val="24"/>
          </w:rPr>
          <w:delText xml:space="preserve"> </w:delText>
        </w:r>
        <w:r w:rsidR="00C85253" w:rsidDel="004C4752">
          <w:rPr>
            <w:rFonts w:ascii="ＭＳ 明朝" w:eastAsia="ＭＳ 明朝" w:hAnsi="ＭＳ 明朝" w:hint="eastAsia"/>
            <w:color w:val="000000" w:themeColor="text1"/>
            <w:szCs w:val="24"/>
          </w:rPr>
          <w:delText>補助</w:delText>
        </w:r>
        <w:r w:rsidR="007070B6" w:rsidDel="004C4752">
          <w:rPr>
            <w:rFonts w:ascii="ＭＳ 明朝" w:eastAsia="ＭＳ 明朝" w:hAnsi="ＭＳ 明朝" w:cs="Times New Roman" w:hint="eastAsia"/>
            <w:szCs w:val="24"/>
          </w:rPr>
          <w:delText>対象農地の状況が確認できる写真</w:delText>
        </w:r>
      </w:del>
    </w:p>
    <w:p w14:paraId="5ED70650" w14:textId="3D9CF714" w:rsidR="007070B6" w:rsidRPr="007070B6" w:rsidDel="004C4752" w:rsidRDefault="005A0B33" w:rsidP="00DF7FBB">
      <w:pPr>
        <w:spacing w:line="480" w:lineRule="exact"/>
        <w:ind w:firstLineChars="100" w:firstLine="245"/>
        <w:jc w:val="left"/>
        <w:rPr>
          <w:del w:id="212" w:author="田原本町" w:date="2025-07-14T18:36:00Z"/>
          <w:rFonts w:ascii="ＭＳ 明朝" w:eastAsia="ＭＳ 明朝" w:hAnsi="ＭＳ 明朝"/>
          <w:color w:val="000000" w:themeColor="text1"/>
          <w:szCs w:val="24"/>
        </w:rPr>
      </w:pPr>
      <w:del w:id="213" w:author="田原本町" w:date="2025-07-14T18:36:00Z">
        <w:r w:rsidDel="004C4752">
          <w:rPr>
            <w:rFonts w:ascii="ＭＳ 明朝" w:eastAsia="ＭＳ 明朝" w:hAnsi="ＭＳ 明朝"/>
            <w:color w:val="000000" w:themeColor="text1"/>
            <w:szCs w:val="24"/>
          </w:rPr>
          <w:delText>(</w:delText>
        </w:r>
        <w:r w:rsidRPr="001A0A16" w:rsidDel="004C4752">
          <w:rPr>
            <w:rFonts w:ascii="ＭＳ 明朝" w:eastAsia="ＭＳ 明朝" w:hAnsi="ＭＳ 明朝"/>
            <w:color w:val="000000" w:themeColor="text1"/>
            <w:szCs w:val="24"/>
          </w:rPr>
          <w:delText>3)</w:delText>
        </w:r>
        <w:r w:rsidDel="004C4752">
          <w:rPr>
            <w:rFonts w:ascii="ＭＳ 明朝" w:eastAsia="ＭＳ 明朝" w:hAnsi="ＭＳ 明朝"/>
            <w:color w:val="000000" w:themeColor="text1"/>
            <w:szCs w:val="24"/>
          </w:rPr>
          <w:delText xml:space="preserve"> </w:delText>
        </w:r>
        <w:r w:rsidR="007070B6" w:rsidRPr="00282674" w:rsidDel="004C4752">
          <w:rPr>
            <w:rFonts w:ascii="ＭＳ 明朝" w:eastAsia="ＭＳ 明朝" w:hAnsi="ＭＳ 明朝" w:cs="Times New Roman" w:hint="eastAsia"/>
            <w:szCs w:val="24"/>
          </w:rPr>
          <w:delText>納品書、請求書及び領収書</w:delText>
        </w:r>
        <w:bookmarkStart w:id="214" w:name="_Hlk198137471"/>
        <w:r w:rsidR="009E5E3B" w:rsidDel="004C4752">
          <w:rPr>
            <w:rFonts w:ascii="ＭＳ 明朝" w:eastAsia="ＭＳ 明朝" w:hAnsi="ＭＳ 明朝" w:cs="Times New Roman" w:hint="eastAsia"/>
            <w:szCs w:val="24"/>
          </w:rPr>
          <w:delText>等</w:delText>
        </w:r>
      </w:del>
      <w:ins w:id="215" w:author="LG-0036" w:date="2025-07-02T17:46:00Z">
        <w:del w:id="216" w:author="田原本町" w:date="2025-07-14T18:36:00Z">
          <w:r w:rsidR="00DF7FBB" w:rsidDel="004C4752">
            <w:rPr>
              <w:rFonts w:ascii="ＭＳ 明朝" w:eastAsia="ＭＳ 明朝" w:hAnsi="ＭＳ 明朝" w:cs="Times New Roman" w:hint="eastAsia"/>
              <w:szCs w:val="24"/>
            </w:rPr>
            <w:delText>補助対象経費</w:delText>
          </w:r>
        </w:del>
      </w:ins>
      <w:del w:id="217" w:author="田原本町" w:date="2025-07-14T18:36:00Z">
        <w:r w:rsidR="00C85253" w:rsidDel="004C4752">
          <w:rPr>
            <w:rFonts w:ascii="ＭＳ 明朝" w:eastAsia="ＭＳ 明朝" w:hAnsi="ＭＳ 明朝" w:cs="Times New Roman" w:hint="eastAsia"/>
            <w:szCs w:val="24"/>
          </w:rPr>
          <w:delText>事業費が確認できる書類</w:delText>
        </w:r>
        <w:r w:rsidR="007070B6" w:rsidRPr="00282674" w:rsidDel="004C4752">
          <w:rPr>
            <w:rFonts w:ascii="ＭＳ 明朝" w:eastAsia="ＭＳ 明朝" w:hAnsi="ＭＳ 明朝" w:cs="Times New Roman" w:hint="eastAsia"/>
            <w:szCs w:val="24"/>
          </w:rPr>
          <w:delText>の写し</w:delText>
        </w:r>
        <w:bookmarkEnd w:id="214"/>
      </w:del>
    </w:p>
    <w:p w14:paraId="3E6D5760" w14:textId="460AC6F0" w:rsidR="007070B6" w:rsidDel="004C4752" w:rsidRDefault="005A0B33" w:rsidP="00DF7FBB">
      <w:pPr>
        <w:spacing w:line="480" w:lineRule="exact"/>
        <w:ind w:leftChars="100" w:left="490" w:hangingChars="100" w:hanging="245"/>
        <w:jc w:val="left"/>
        <w:rPr>
          <w:del w:id="218" w:author="田原本町" w:date="2025-07-14T18:36:00Z"/>
          <w:rFonts w:ascii="ＭＳ 明朝" w:eastAsia="ＭＳ 明朝" w:hAnsi="ＭＳ 明朝"/>
          <w:color w:val="000000" w:themeColor="text1"/>
          <w:szCs w:val="24"/>
        </w:rPr>
      </w:pPr>
      <w:del w:id="219" w:author="田原本町" w:date="2025-07-14T18:36:00Z">
        <w:r w:rsidDel="004C4752">
          <w:rPr>
            <w:rFonts w:ascii="ＭＳ 明朝" w:eastAsia="ＭＳ 明朝" w:hAnsi="ＭＳ 明朝"/>
            <w:color w:val="000000" w:themeColor="text1"/>
            <w:szCs w:val="24"/>
          </w:rPr>
          <w:delText xml:space="preserve">(4) </w:delText>
        </w:r>
        <w:r w:rsidR="00AE4A10" w:rsidDel="004C4752">
          <w:rPr>
            <w:rFonts w:ascii="ＭＳ 明朝" w:eastAsia="ＭＳ 明朝" w:hAnsi="ＭＳ 明朝" w:hint="eastAsia"/>
            <w:color w:val="000000" w:themeColor="text1"/>
            <w:szCs w:val="24"/>
          </w:rPr>
          <w:delText>１件</w:delText>
        </w:r>
        <w:r w:rsidDel="004C4752">
          <w:rPr>
            <w:rFonts w:ascii="ＭＳ 明朝" w:eastAsia="ＭＳ 明朝" w:hAnsi="ＭＳ 明朝" w:hint="eastAsia"/>
            <w:color w:val="000000" w:themeColor="text1"/>
            <w:szCs w:val="24"/>
          </w:rPr>
          <w:delText>当たり</w:delText>
        </w:r>
        <w:r w:rsidR="00AE4A10" w:rsidDel="004C4752">
          <w:rPr>
            <w:rFonts w:ascii="ＭＳ 明朝" w:eastAsia="ＭＳ 明朝" w:hAnsi="ＭＳ 明朝" w:hint="eastAsia"/>
            <w:color w:val="000000" w:themeColor="text1"/>
            <w:szCs w:val="24"/>
          </w:rPr>
          <w:delText>の</w:delText>
        </w:r>
        <w:r w:rsidR="007070B6" w:rsidRPr="007070B6" w:rsidDel="004C4752">
          <w:rPr>
            <w:rFonts w:ascii="ＭＳ 明朝" w:eastAsia="ＭＳ 明朝" w:hAnsi="ＭＳ 明朝" w:hint="eastAsia"/>
            <w:color w:val="000000" w:themeColor="text1"/>
            <w:szCs w:val="24"/>
          </w:rPr>
          <w:delText>取得価格が５０万円以上の農業用機械等を購入した場合は、当該</w:delText>
        </w:r>
        <w:r w:rsidR="009E5E3B" w:rsidDel="004C4752">
          <w:rPr>
            <w:rFonts w:ascii="ＭＳ 明朝" w:eastAsia="ＭＳ 明朝" w:hAnsi="ＭＳ 明朝" w:cs="Times New Roman" w:hint="eastAsia"/>
            <w:szCs w:val="24"/>
          </w:rPr>
          <w:delText>農業用機械等</w:delText>
        </w:r>
        <w:r w:rsidR="007070B6" w:rsidRPr="007070B6" w:rsidDel="004C4752">
          <w:rPr>
            <w:rFonts w:ascii="ＭＳ 明朝" w:eastAsia="ＭＳ 明朝" w:hAnsi="ＭＳ 明朝" w:hint="eastAsia"/>
            <w:color w:val="000000" w:themeColor="text1"/>
            <w:szCs w:val="24"/>
          </w:rPr>
          <w:delText>の写真</w:delText>
        </w:r>
      </w:del>
    </w:p>
    <w:p w14:paraId="3B5DEBC6" w14:textId="267ECE8A" w:rsidR="00BE0789" w:rsidDel="004C4752" w:rsidRDefault="00BE0789" w:rsidP="00475EDD">
      <w:pPr>
        <w:spacing w:line="480" w:lineRule="exact"/>
        <w:ind w:leftChars="-3550" w:left="-8702" w:firstLineChars="3600" w:firstLine="8825"/>
        <w:jc w:val="left"/>
        <w:rPr>
          <w:del w:id="220" w:author="田原本町" w:date="2025-07-14T18:36:00Z"/>
          <w:rFonts w:ascii="ＭＳ 明朝" w:eastAsia="ＭＳ 明朝" w:hAnsi="ＭＳ 明朝"/>
          <w:color w:val="000000" w:themeColor="text1"/>
          <w:szCs w:val="24"/>
        </w:rPr>
      </w:pPr>
    </w:p>
    <w:p w14:paraId="2E463C8C" w14:textId="69C64671" w:rsidR="00475EDD" w:rsidDel="004C4752" w:rsidRDefault="00475EDD" w:rsidP="00475EDD">
      <w:pPr>
        <w:spacing w:line="480" w:lineRule="exact"/>
        <w:ind w:leftChars="-3550" w:left="-8702" w:firstLineChars="3600" w:firstLine="8825"/>
        <w:jc w:val="left"/>
        <w:rPr>
          <w:del w:id="221" w:author="田原本町" w:date="2025-07-14T18:36:00Z"/>
          <w:rFonts w:ascii="ＭＳ 明朝" w:eastAsia="ＭＳ 明朝" w:hAnsi="ＭＳ 明朝"/>
          <w:color w:val="000000" w:themeColor="text1"/>
          <w:szCs w:val="24"/>
        </w:rPr>
      </w:pPr>
    </w:p>
    <w:p w14:paraId="1006CBB1" w14:textId="76C7E501" w:rsidR="00C85253" w:rsidDel="004C4752" w:rsidRDefault="00C85253" w:rsidP="003440E6">
      <w:pPr>
        <w:ind w:leftChars="-3550" w:left="-8702" w:firstLineChars="3600" w:firstLine="8825"/>
        <w:jc w:val="left"/>
        <w:rPr>
          <w:del w:id="222" w:author="田原本町" w:date="2025-07-14T18:36:00Z"/>
          <w:rFonts w:ascii="ＭＳ 明朝" w:eastAsia="ＭＳ 明朝" w:hAnsi="ＭＳ 明朝"/>
          <w:color w:val="000000" w:themeColor="text1"/>
          <w:szCs w:val="24"/>
        </w:rPr>
      </w:pPr>
      <w:del w:id="223" w:author="田原本町" w:date="2025-07-14T18:36:00Z">
        <w:r w:rsidDel="004C4752">
          <w:rPr>
            <w:rFonts w:ascii="ＭＳ 明朝" w:eastAsia="ＭＳ 明朝" w:hAnsi="ＭＳ 明朝" w:hint="eastAsia"/>
            <w:color w:val="000000" w:themeColor="text1"/>
            <w:szCs w:val="24"/>
          </w:rPr>
          <w:delText>様式第４号（</w:delText>
        </w:r>
        <w:r w:rsidRPr="001A0A16" w:rsidDel="004C4752">
          <w:rPr>
            <w:rFonts w:ascii="ＭＳ 明朝" w:eastAsia="ＭＳ 明朝" w:hAnsi="ＭＳ 明朝" w:hint="eastAsia"/>
            <w:color w:val="000000" w:themeColor="text1"/>
            <w:szCs w:val="24"/>
          </w:rPr>
          <w:delText>第</w:delText>
        </w:r>
        <w:r w:rsidDel="004C4752">
          <w:rPr>
            <w:rFonts w:ascii="ＭＳ 明朝" w:eastAsia="ＭＳ 明朝" w:hAnsi="ＭＳ 明朝" w:hint="eastAsia"/>
            <w:color w:val="000000" w:themeColor="text1"/>
            <w:szCs w:val="24"/>
          </w:rPr>
          <w:delText>１１</w:delText>
        </w:r>
        <w:r w:rsidRPr="001A0A16" w:rsidDel="004C4752">
          <w:rPr>
            <w:rFonts w:ascii="ＭＳ 明朝" w:eastAsia="ＭＳ 明朝" w:hAnsi="ＭＳ 明朝" w:hint="eastAsia"/>
            <w:color w:val="000000" w:themeColor="text1"/>
            <w:szCs w:val="24"/>
          </w:rPr>
          <w:delText>条関係</w:delText>
        </w:r>
        <w:r w:rsidDel="004C4752">
          <w:rPr>
            <w:rFonts w:ascii="ＭＳ 明朝" w:eastAsia="ＭＳ 明朝" w:hAnsi="ＭＳ 明朝" w:hint="eastAsia"/>
            <w:color w:val="000000" w:themeColor="text1"/>
            <w:szCs w:val="24"/>
          </w:rPr>
          <w:delText>）</w:delText>
        </w:r>
      </w:del>
    </w:p>
    <w:p w14:paraId="67EC9291" w14:textId="6DA94B20" w:rsidR="00C85253" w:rsidDel="004C4752" w:rsidRDefault="00C85253" w:rsidP="00C85253">
      <w:pPr>
        <w:ind w:left="490" w:hangingChars="200" w:hanging="490"/>
        <w:jc w:val="center"/>
        <w:rPr>
          <w:del w:id="224" w:author="田原本町" w:date="2025-07-14T18:36:00Z"/>
          <w:rFonts w:ascii="ＭＳ 明朝" w:eastAsia="ＭＳ 明朝" w:hAnsi="ＭＳ 明朝"/>
          <w:color w:val="000000" w:themeColor="text1"/>
          <w:szCs w:val="24"/>
        </w:rPr>
      </w:pPr>
    </w:p>
    <w:p w14:paraId="5EF2B70D" w14:textId="1DF990D2" w:rsidR="00C85253" w:rsidDel="004C4752" w:rsidRDefault="00C85253" w:rsidP="00C85253">
      <w:pPr>
        <w:ind w:left="490" w:hangingChars="200" w:hanging="490"/>
        <w:jc w:val="center"/>
        <w:rPr>
          <w:del w:id="225" w:author="田原本町" w:date="2025-07-14T18:36:00Z"/>
          <w:rFonts w:ascii="ＭＳ 明朝" w:eastAsia="ＭＳ 明朝" w:hAnsi="ＭＳ 明朝"/>
          <w:color w:val="000000" w:themeColor="text1"/>
          <w:szCs w:val="24"/>
        </w:rPr>
      </w:pPr>
      <w:del w:id="226" w:author="田原本町" w:date="2025-07-14T18:36:00Z">
        <w:r w:rsidDel="004C4752">
          <w:rPr>
            <w:rFonts w:ascii="ＭＳ 明朝" w:eastAsia="ＭＳ 明朝" w:hAnsi="ＭＳ 明朝" w:hint="eastAsia"/>
            <w:color w:val="000000" w:themeColor="text1"/>
            <w:szCs w:val="24"/>
          </w:rPr>
          <w:delText>収支決算書</w:delText>
        </w:r>
      </w:del>
    </w:p>
    <w:p w14:paraId="206555BA" w14:textId="41B735EB" w:rsidR="00C85253" w:rsidDel="004C4752" w:rsidRDefault="00C85253" w:rsidP="00C85253">
      <w:pPr>
        <w:ind w:left="490" w:hangingChars="200" w:hanging="490"/>
        <w:jc w:val="left"/>
        <w:rPr>
          <w:del w:id="227" w:author="田原本町" w:date="2025-07-14T18:36:00Z"/>
          <w:rFonts w:ascii="ＭＳ 明朝" w:eastAsia="ＭＳ 明朝" w:hAnsi="ＭＳ 明朝"/>
          <w:color w:val="000000" w:themeColor="text1"/>
          <w:szCs w:val="24"/>
        </w:rPr>
      </w:pPr>
      <w:del w:id="228" w:author="田原本町" w:date="2025-07-14T18:36:00Z">
        <w:r w:rsidDel="004C4752">
          <w:rPr>
            <w:rFonts w:ascii="ＭＳ 明朝" w:eastAsia="ＭＳ 明朝" w:hAnsi="ＭＳ 明朝" w:hint="eastAsia"/>
            <w:color w:val="000000" w:themeColor="text1"/>
            <w:szCs w:val="24"/>
          </w:rPr>
          <w:delText>１．支出の部</w:delText>
        </w:r>
      </w:del>
    </w:p>
    <w:p w14:paraId="6A96788A" w14:textId="0269E60C" w:rsidR="00C85253" w:rsidDel="004C4752" w:rsidRDefault="00C85253" w:rsidP="00C85253">
      <w:pPr>
        <w:ind w:left="490" w:hangingChars="200" w:hanging="490"/>
        <w:jc w:val="right"/>
        <w:rPr>
          <w:del w:id="229" w:author="田原本町" w:date="2025-07-14T18:36:00Z"/>
          <w:rFonts w:ascii="ＭＳ 明朝" w:eastAsia="ＭＳ 明朝" w:hAnsi="ＭＳ 明朝"/>
          <w:color w:val="000000" w:themeColor="text1"/>
          <w:szCs w:val="24"/>
        </w:rPr>
      </w:pPr>
      <w:del w:id="230" w:author="田原本町" w:date="2025-07-14T18:36:00Z">
        <w:r w:rsidDel="004C4752">
          <w:rPr>
            <w:rFonts w:ascii="ＭＳ 明朝" w:eastAsia="ＭＳ 明朝" w:hAnsi="ＭＳ 明朝" w:hint="eastAsia"/>
            <w:color w:val="000000" w:themeColor="text1"/>
            <w:szCs w:val="24"/>
          </w:rPr>
          <w:delText>（円）</w:delText>
        </w:r>
      </w:del>
    </w:p>
    <w:tbl>
      <w:tblPr>
        <w:tblStyle w:val="ae"/>
        <w:tblW w:w="8577" w:type="dxa"/>
        <w:tblInd w:w="490" w:type="dxa"/>
        <w:tblLook w:val="04A0" w:firstRow="1" w:lastRow="0" w:firstColumn="1" w:lastColumn="0" w:noHBand="0" w:noVBand="1"/>
      </w:tblPr>
      <w:tblGrid>
        <w:gridCol w:w="4325"/>
        <w:gridCol w:w="2268"/>
        <w:gridCol w:w="1984"/>
      </w:tblGrid>
      <w:tr w:rsidR="00C85253" w:rsidDel="004C4752" w14:paraId="630C5AA2" w14:textId="26C225FC" w:rsidTr="00DF7FBB">
        <w:trPr>
          <w:del w:id="231" w:author="田原本町" w:date="2025-07-14T18:36:00Z"/>
        </w:trPr>
        <w:tc>
          <w:tcPr>
            <w:tcW w:w="4325" w:type="dxa"/>
            <w:vAlign w:val="center"/>
          </w:tcPr>
          <w:p w14:paraId="299B3A46" w14:textId="41BD9942" w:rsidR="00C85253" w:rsidDel="004C4752" w:rsidRDefault="00C85253" w:rsidP="000E3975">
            <w:pPr>
              <w:jc w:val="center"/>
              <w:rPr>
                <w:del w:id="232" w:author="田原本町" w:date="2025-07-14T18:36:00Z"/>
                <w:rFonts w:ascii="ＭＳ 明朝" w:eastAsia="ＭＳ 明朝" w:hAnsi="ＭＳ 明朝"/>
                <w:color w:val="000000" w:themeColor="text1"/>
                <w:szCs w:val="24"/>
              </w:rPr>
            </w:pPr>
            <w:del w:id="233" w:author="田原本町" w:date="2025-07-14T18:36:00Z">
              <w:r w:rsidDel="004C4752">
                <w:rPr>
                  <w:rFonts w:ascii="ＭＳ 明朝" w:eastAsia="ＭＳ 明朝" w:hAnsi="ＭＳ 明朝" w:hint="eastAsia"/>
                  <w:color w:val="000000" w:themeColor="text1"/>
                  <w:szCs w:val="24"/>
                </w:rPr>
                <w:delText>補助対象経費</w:delText>
              </w:r>
            </w:del>
          </w:p>
        </w:tc>
        <w:tc>
          <w:tcPr>
            <w:tcW w:w="2268" w:type="dxa"/>
            <w:vAlign w:val="center"/>
          </w:tcPr>
          <w:p w14:paraId="431757BC" w14:textId="0EAE4BDD" w:rsidR="00C85253" w:rsidDel="004C4752" w:rsidRDefault="00C85253" w:rsidP="000E3975">
            <w:pPr>
              <w:jc w:val="center"/>
              <w:rPr>
                <w:del w:id="234" w:author="田原本町" w:date="2025-07-14T18:36:00Z"/>
                <w:rFonts w:ascii="ＭＳ 明朝" w:eastAsia="ＭＳ 明朝" w:hAnsi="ＭＳ 明朝"/>
                <w:color w:val="000000" w:themeColor="text1"/>
                <w:szCs w:val="24"/>
              </w:rPr>
            </w:pPr>
            <w:del w:id="235" w:author="田原本町" w:date="2025-07-14T18:36:00Z">
              <w:r w:rsidDel="004C4752">
                <w:rPr>
                  <w:rFonts w:ascii="ＭＳ 明朝" w:eastAsia="ＭＳ 明朝" w:hAnsi="ＭＳ 明朝" w:hint="eastAsia"/>
                  <w:color w:val="000000" w:themeColor="text1"/>
                  <w:szCs w:val="24"/>
                </w:rPr>
                <w:delText>金額</w:delText>
              </w:r>
            </w:del>
          </w:p>
        </w:tc>
        <w:tc>
          <w:tcPr>
            <w:tcW w:w="1984" w:type="dxa"/>
            <w:vAlign w:val="center"/>
          </w:tcPr>
          <w:p w14:paraId="718DABFF" w14:textId="71C4D23B" w:rsidR="00C85253" w:rsidDel="004C4752" w:rsidRDefault="00C85253" w:rsidP="000E3975">
            <w:pPr>
              <w:jc w:val="center"/>
              <w:rPr>
                <w:del w:id="236" w:author="田原本町" w:date="2025-07-14T18:36:00Z"/>
                <w:rFonts w:ascii="ＭＳ 明朝" w:eastAsia="ＭＳ 明朝" w:hAnsi="ＭＳ 明朝"/>
                <w:color w:val="000000" w:themeColor="text1"/>
                <w:szCs w:val="24"/>
              </w:rPr>
            </w:pPr>
            <w:del w:id="237" w:author="田原本町" w:date="2025-07-14T18:36:00Z">
              <w:r w:rsidDel="004C4752">
                <w:rPr>
                  <w:rFonts w:ascii="ＭＳ 明朝" w:eastAsia="ＭＳ 明朝" w:hAnsi="ＭＳ 明朝" w:hint="eastAsia"/>
                  <w:color w:val="000000" w:themeColor="text1"/>
                  <w:szCs w:val="24"/>
                </w:rPr>
                <w:delText>備考</w:delText>
              </w:r>
            </w:del>
          </w:p>
        </w:tc>
      </w:tr>
      <w:tr w:rsidR="00C85253" w:rsidDel="004C4752" w14:paraId="6DD7CBC8" w14:textId="7F16990F" w:rsidTr="00DF7FBB">
        <w:trPr>
          <w:del w:id="238" w:author="田原本町" w:date="2025-07-14T18:36:00Z"/>
        </w:trPr>
        <w:tc>
          <w:tcPr>
            <w:tcW w:w="4325" w:type="dxa"/>
            <w:vAlign w:val="center"/>
          </w:tcPr>
          <w:p w14:paraId="6BFDE293" w14:textId="5AAA2A62" w:rsidR="00C85253" w:rsidDel="004C4752" w:rsidRDefault="006D270B" w:rsidP="000E3975">
            <w:pPr>
              <w:jc w:val="left"/>
              <w:rPr>
                <w:del w:id="239" w:author="田原本町" w:date="2025-07-14T18:36:00Z"/>
                <w:rFonts w:ascii="ＭＳ 明朝" w:eastAsia="ＭＳ 明朝" w:hAnsi="ＭＳ 明朝"/>
                <w:color w:val="000000" w:themeColor="text1"/>
                <w:szCs w:val="24"/>
              </w:rPr>
            </w:pPr>
            <w:del w:id="240" w:author="田原本町" w:date="2025-07-14T18:36:00Z">
              <w:r w:rsidDel="004C4752">
                <w:rPr>
                  <w:rFonts w:ascii="ＭＳ 明朝" w:eastAsia="ＭＳ 明朝" w:hAnsi="ＭＳ 明朝" w:hint="eastAsia"/>
                  <w:color w:val="000000" w:themeColor="text1"/>
                  <w:szCs w:val="24"/>
                </w:rPr>
                <w:delText>遊休農地での営農再開に要する経費</w:delText>
              </w:r>
            </w:del>
          </w:p>
        </w:tc>
        <w:tc>
          <w:tcPr>
            <w:tcW w:w="2268" w:type="dxa"/>
            <w:vAlign w:val="center"/>
          </w:tcPr>
          <w:p w14:paraId="05EA068F" w14:textId="4D28D16F" w:rsidR="00C85253" w:rsidDel="004C4752" w:rsidRDefault="00C85253" w:rsidP="000E3975">
            <w:pPr>
              <w:jc w:val="center"/>
              <w:rPr>
                <w:del w:id="241" w:author="田原本町" w:date="2025-07-14T18:36:00Z"/>
                <w:rFonts w:ascii="ＭＳ 明朝" w:eastAsia="ＭＳ 明朝" w:hAnsi="ＭＳ 明朝"/>
                <w:color w:val="000000" w:themeColor="text1"/>
                <w:szCs w:val="24"/>
              </w:rPr>
            </w:pPr>
          </w:p>
        </w:tc>
        <w:tc>
          <w:tcPr>
            <w:tcW w:w="1984" w:type="dxa"/>
            <w:vAlign w:val="center"/>
          </w:tcPr>
          <w:p w14:paraId="7E0A57D0" w14:textId="31F780D7" w:rsidR="00C85253" w:rsidDel="004C4752" w:rsidRDefault="00C85253" w:rsidP="000E3975">
            <w:pPr>
              <w:jc w:val="center"/>
              <w:rPr>
                <w:del w:id="242" w:author="田原本町" w:date="2025-07-14T18:36:00Z"/>
                <w:rFonts w:ascii="ＭＳ 明朝" w:eastAsia="ＭＳ 明朝" w:hAnsi="ＭＳ 明朝"/>
                <w:color w:val="000000" w:themeColor="text1"/>
                <w:szCs w:val="24"/>
              </w:rPr>
            </w:pPr>
          </w:p>
        </w:tc>
      </w:tr>
      <w:tr w:rsidR="00C85253" w:rsidDel="004C4752" w14:paraId="69EDD8BB" w14:textId="1E29EE5C" w:rsidTr="00DF7FBB">
        <w:trPr>
          <w:del w:id="243" w:author="田原本町" w:date="2025-07-14T18:36:00Z"/>
        </w:trPr>
        <w:tc>
          <w:tcPr>
            <w:tcW w:w="4325" w:type="dxa"/>
            <w:tcBorders>
              <w:bottom w:val="single" w:sz="4" w:space="0" w:color="auto"/>
            </w:tcBorders>
            <w:vAlign w:val="center"/>
          </w:tcPr>
          <w:p w14:paraId="0AB1B65D" w14:textId="51FC1992" w:rsidR="00C85253" w:rsidDel="004C4752" w:rsidRDefault="00C85253" w:rsidP="000E3975">
            <w:pPr>
              <w:jc w:val="left"/>
              <w:rPr>
                <w:del w:id="244" w:author="田原本町" w:date="2025-07-14T18:36:00Z"/>
                <w:rFonts w:ascii="ＭＳ 明朝" w:eastAsia="ＭＳ 明朝" w:hAnsi="ＭＳ 明朝"/>
                <w:color w:val="000000" w:themeColor="text1"/>
                <w:szCs w:val="24"/>
              </w:rPr>
            </w:pPr>
            <w:del w:id="245" w:author="田原本町" w:date="2025-07-14T18:36:00Z">
              <w:r w:rsidDel="004C4752">
                <w:rPr>
                  <w:rFonts w:ascii="ＭＳ 明朝" w:eastAsia="ＭＳ 明朝" w:hAnsi="ＭＳ 明朝" w:hint="eastAsia"/>
                  <w:color w:val="000000" w:themeColor="text1"/>
                  <w:szCs w:val="24"/>
                </w:rPr>
                <w:delText>農業用機械等の購入に係る経費</w:delText>
              </w:r>
            </w:del>
          </w:p>
        </w:tc>
        <w:tc>
          <w:tcPr>
            <w:tcW w:w="2268" w:type="dxa"/>
            <w:tcBorders>
              <w:bottom w:val="single" w:sz="4" w:space="0" w:color="auto"/>
            </w:tcBorders>
            <w:vAlign w:val="center"/>
          </w:tcPr>
          <w:p w14:paraId="5EADC741" w14:textId="4F6DC876" w:rsidR="00C85253" w:rsidDel="004C4752" w:rsidRDefault="00C85253" w:rsidP="000E3975">
            <w:pPr>
              <w:jc w:val="center"/>
              <w:rPr>
                <w:del w:id="246" w:author="田原本町" w:date="2025-07-14T18:36:00Z"/>
                <w:rFonts w:ascii="ＭＳ 明朝" w:eastAsia="ＭＳ 明朝" w:hAnsi="ＭＳ 明朝"/>
                <w:color w:val="000000" w:themeColor="text1"/>
                <w:szCs w:val="24"/>
              </w:rPr>
            </w:pPr>
          </w:p>
        </w:tc>
        <w:tc>
          <w:tcPr>
            <w:tcW w:w="1984" w:type="dxa"/>
            <w:tcBorders>
              <w:bottom w:val="single" w:sz="4" w:space="0" w:color="auto"/>
            </w:tcBorders>
            <w:vAlign w:val="center"/>
          </w:tcPr>
          <w:p w14:paraId="4BC1EEAA" w14:textId="41B02937" w:rsidR="00C85253" w:rsidDel="004C4752" w:rsidRDefault="00C85253" w:rsidP="000E3975">
            <w:pPr>
              <w:jc w:val="center"/>
              <w:rPr>
                <w:del w:id="247" w:author="田原本町" w:date="2025-07-14T18:36:00Z"/>
                <w:rFonts w:ascii="ＭＳ 明朝" w:eastAsia="ＭＳ 明朝" w:hAnsi="ＭＳ 明朝"/>
                <w:color w:val="000000" w:themeColor="text1"/>
                <w:szCs w:val="24"/>
              </w:rPr>
            </w:pPr>
          </w:p>
        </w:tc>
      </w:tr>
      <w:tr w:rsidR="00C85253" w:rsidDel="004C4752" w14:paraId="5A1C644B" w14:textId="5951D5ED" w:rsidTr="00DF7FBB">
        <w:trPr>
          <w:del w:id="248" w:author="田原本町" w:date="2025-07-14T18:36:00Z"/>
        </w:trPr>
        <w:tc>
          <w:tcPr>
            <w:tcW w:w="4325" w:type="dxa"/>
            <w:tcBorders>
              <w:bottom w:val="double" w:sz="4" w:space="0" w:color="auto"/>
            </w:tcBorders>
            <w:vAlign w:val="center"/>
          </w:tcPr>
          <w:p w14:paraId="64A06A21" w14:textId="49AA0EEC" w:rsidR="00C85253" w:rsidDel="004C4752" w:rsidRDefault="00C85253" w:rsidP="000E3975">
            <w:pPr>
              <w:jc w:val="left"/>
              <w:rPr>
                <w:del w:id="249" w:author="田原本町" w:date="2025-07-14T18:36:00Z"/>
                <w:rFonts w:ascii="ＭＳ 明朝" w:eastAsia="ＭＳ 明朝" w:hAnsi="ＭＳ 明朝"/>
                <w:color w:val="000000" w:themeColor="text1"/>
                <w:szCs w:val="24"/>
              </w:rPr>
            </w:pPr>
          </w:p>
        </w:tc>
        <w:tc>
          <w:tcPr>
            <w:tcW w:w="2268" w:type="dxa"/>
            <w:tcBorders>
              <w:bottom w:val="double" w:sz="4" w:space="0" w:color="auto"/>
            </w:tcBorders>
            <w:vAlign w:val="center"/>
          </w:tcPr>
          <w:p w14:paraId="791458EA" w14:textId="1C0B42DC" w:rsidR="00C85253" w:rsidDel="004C4752" w:rsidRDefault="00C85253" w:rsidP="000E3975">
            <w:pPr>
              <w:jc w:val="center"/>
              <w:rPr>
                <w:del w:id="250" w:author="田原本町" w:date="2025-07-14T18:36:00Z"/>
                <w:rFonts w:ascii="ＭＳ 明朝" w:eastAsia="ＭＳ 明朝" w:hAnsi="ＭＳ 明朝"/>
                <w:color w:val="000000" w:themeColor="text1"/>
                <w:szCs w:val="24"/>
              </w:rPr>
            </w:pPr>
          </w:p>
        </w:tc>
        <w:tc>
          <w:tcPr>
            <w:tcW w:w="1984" w:type="dxa"/>
            <w:tcBorders>
              <w:bottom w:val="double" w:sz="4" w:space="0" w:color="auto"/>
            </w:tcBorders>
            <w:vAlign w:val="center"/>
          </w:tcPr>
          <w:p w14:paraId="1CA3FC8D" w14:textId="7710C491" w:rsidR="00C85253" w:rsidDel="004C4752" w:rsidRDefault="00C85253" w:rsidP="000E3975">
            <w:pPr>
              <w:jc w:val="center"/>
              <w:rPr>
                <w:del w:id="251" w:author="田原本町" w:date="2025-07-14T18:36:00Z"/>
                <w:rFonts w:ascii="ＭＳ 明朝" w:eastAsia="ＭＳ 明朝" w:hAnsi="ＭＳ 明朝"/>
                <w:color w:val="000000" w:themeColor="text1"/>
                <w:szCs w:val="24"/>
              </w:rPr>
            </w:pPr>
          </w:p>
        </w:tc>
      </w:tr>
      <w:tr w:rsidR="00C85253" w:rsidDel="004C4752" w14:paraId="126FA78D" w14:textId="17CDFE34" w:rsidTr="00DF7FBB">
        <w:trPr>
          <w:del w:id="252" w:author="田原本町" w:date="2025-07-14T18:36:00Z"/>
        </w:trPr>
        <w:tc>
          <w:tcPr>
            <w:tcW w:w="4325" w:type="dxa"/>
            <w:tcBorders>
              <w:top w:val="double" w:sz="4" w:space="0" w:color="auto"/>
            </w:tcBorders>
            <w:vAlign w:val="center"/>
          </w:tcPr>
          <w:p w14:paraId="0E407E7F" w14:textId="21D23AB0" w:rsidR="00C85253" w:rsidDel="004C4752" w:rsidRDefault="00C85253" w:rsidP="000E3975">
            <w:pPr>
              <w:jc w:val="center"/>
              <w:rPr>
                <w:del w:id="253" w:author="田原本町" w:date="2025-07-14T18:36:00Z"/>
                <w:rFonts w:ascii="ＭＳ 明朝" w:eastAsia="ＭＳ 明朝" w:hAnsi="ＭＳ 明朝"/>
                <w:color w:val="000000" w:themeColor="text1"/>
                <w:szCs w:val="24"/>
              </w:rPr>
            </w:pPr>
            <w:del w:id="254" w:author="田原本町" w:date="2025-07-14T18:36:00Z">
              <w:r w:rsidDel="004C4752">
                <w:rPr>
                  <w:rFonts w:ascii="ＭＳ 明朝" w:eastAsia="ＭＳ 明朝" w:hAnsi="ＭＳ 明朝" w:hint="eastAsia"/>
                  <w:color w:val="000000" w:themeColor="text1"/>
                  <w:szCs w:val="24"/>
                </w:rPr>
                <w:delText>合計</w:delText>
              </w:r>
            </w:del>
          </w:p>
        </w:tc>
        <w:tc>
          <w:tcPr>
            <w:tcW w:w="2268" w:type="dxa"/>
            <w:tcBorders>
              <w:top w:val="double" w:sz="4" w:space="0" w:color="auto"/>
            </w:tcBorders>
            <w:vAlign w:val="center"/>
          </w:tcPr>
          <w:p w14:paraId="5B417B2B" w14:textId="19222E42" w:rsidR="00C85253" w:rsidDel="004C4752" w:rsidRDefault="00C85253" w:rsidP="000E3975">
            <w:pPr>
              <w:jc w:val="center"/>
              <w:rPr>
                <w:del w:id="255" w:author="田原本町" w:date="2025-07-14T18:36:00Z"/>
                <w:rFonts w:ascii="ＭＳ 明朝" w:eastAsia="ＭＳ 明朝" w:hAnsi="ＭＳ 明朝"/>
                <w:color w:val="000000" w:themeColor="text1"/>
                <w:szCs w:val="24"/>
              </w:rPr>
            </w:pPr>
          </w:p>
        </w:tc>
        <w:tc>
          <w:tcPr>
            <w:tcW w:w="1984" w:type="dxa"/>
            <w:tcBorders>
              <w:top w:val="double" w:sz="4" w:space="0" w:color="auto"/>
            </w:tcBorders>
            <w:vAlign w:val="center"/>
          </w:tcPr>
          <w:p w14:paraId="7A1F00D3" w14:textId="4F5555EB" w:rsidR="00C85253" w:rsidDel="004C4752" w:rsidRDefault="00C85253" w:rsidP="000E3975">
            <w:pPr>
              <w:jc w:val="center"/>
              <w:rPr>
                <w:del w:id="256" w:author="田原本町" w:date="2025-07-14T18:36:00Z"/>
                <w:rFonts w:ascii="ＭＳ 明朝" w:eastAsia="ＭＳ 明朝" w:hAnsi="ＭＳ 明朝"/>
                <w:color w:val="000000" w:themeColor="text1"/>
                <w:szCs w:val="24"/>
              </w:rPr>
            </w:pPr>
          </w:p>
        </w:tc>
      </w:tr>
    </w:tbl>
    <w:p w14:paraId="607B7A4D" w14:textId="549DBE99" w:rsidR="00C85253" w:rsidDel="004C4752" w:rsidRDefault="00C85253" w:rsidP="00C85253">
      <w:pPr>
        <w:ind w:left="490" w:hangingChars="200" w:hanging="490"/>
        <w:jc w:val="left"/>
        <w:rPr>
          <w:del w:id="257" w:author="田原本町" w:date="2025-07-14T18:36:00Z"/>
          <w:rFonts w:ascii="ＭＳ 明朝" w:eastAsia="ＭＳ 明朝" w:hAnsi="ＭＳ 明朝"/>
          <w:color w:val="000000" w:themeColor="text1"/>
          <w:szCs w:val="24"/>
        </w:rPr>
      </w:pPr>
    </w:p>
    <w:p w14:paraId="7C0FD102" w14:textId="3B82AA1A" w:rsidR="00C85253" w:rsidRPr="000A638E" w:rsidDel="004C4752" w:rsidRDefault="00C85253" w:rsidP="00C85253">
      <w:pPr>
        <w:ind w:firstLine="494"/>
        <w:rPr>
          <w:del w:id="258" w:author="田原本町" w:date="2025-07-14T18:36:00Z"/>
          <w:rFonts w:ascii="ＭＳ 明朝" w:eastAsia="ＭＳ 明朝" w:hAnsi="ＭＳ 明朝"/>
          <w:color w:val="000000" w:themeColor="text1"/>
          <w:szCs w:val="24"/>
        </w:rPr>
      </w:pPr>
      <w:del w:id="259" w:author="田原本町" w:date="2025-07-14T18:36:00Z">
        <w:r w:rsidDel="004C4752">
          <w:rPr>
            <w:rFonts w:ascii="ＭＳ 明朝" w:eastAsia="ＭＳ 明朝" w:hAnsi="ＭＳ 明朝" w:hint="eastAsia"/>
            <w:color w:val="000000" w:themeColor="text1"/>
            <w:szCs w:val="24"/>
          </w:rPr>
          <w:delText>（農業用機械等の購入に係る経費の内訳）　　　　　　　　　　　　 　（円）</w:delText>
        </w:r>
      </w:del>
    </w:p>
    <w:tbl>
      <w:tblPr>
        <w:tblStyle w:val="ae"/>
        <w:tblW w:w="8577" w:type="dxa"/>
        <w:tblInd w:w="490" w:type="dxa"/>
        <w:tblLook w:val="04A0" w:firstRow="1" w:lastRow="0" w:firstColumn="1" w:lastColumn="0" w:noHBand="0" w:noVBand="1"/>
      </w:tblPr>
      <w:tblGrid>
        <w:gridCol w:w="781"/>
        <w:gridCol w:w="3544"/>
        <w:gridCol w:w="2268"/>
        <w:gridCol w:w="1984"/>
      </w:tblGrid>
      <w:tr w:rsidR="00C85253" w:rsidDel="004C4752" w14:paraId="511935CF" w14:textId="534EFD3C" w:rsidTr="00DF7FBB">
        <w:trPr>
          <w:del w:id="260" w:author="田原本町" w:date="2025-07-14T18:36:00Z"/>
        </w:trPr>
        <w:tc>
          <w:tcPr>
            <w:tcW w:w="781" w:type="dxa"/>
            <w:vAlign w:val="center"/>
          </w:tcPr>
          <w:p w14:paraId="05D22F4B" w14:textId="74A64A6C" w:rsidR="00C85253" w:rsidDel="004C4752" w:rsidRDefault="00C85253" w:rsidP="000E3975">
            <w:pPr>
              <w:jc w:val="center"/>
              <w:rPr>
                <w:del w:id="261" w:author="田原本町" w:date="2025-07-14T18:36:00Z"/>
                <w:rFonts w:ascii="ＭＳ 明朝" w:eastAsia="ＭＳ 明朝" w:hAnsi="ＭＳ 明朝"/>
                <w:color w:val="000000" w:themeColor="text1"/>
                <w:szCs w:val="24"/>
              </w:rPr>
            </w:pPr>
            <w:del w:id="262" w:author="田原本町" w:date="2025-07-14T18:36:00Z">
              <w:r w:rsidDel="004C4752">
                <w:rPr>
                  <w:rFonts w:ascii="ＭＳ 明朝" w:eastAsia="ＭＳ 明朝" w:hAnsi="ＭＳ 明朝" w:hint="eastAsia"/>
                  <w:color w:val="000000" w:themeColor="text1"/>
                  <w:szCs w:val="24"/>
                </w:rPr>
                <w:delText>番号</w:delText>
              </w:r>
            </w:del>
          </w:p>
        </w:tc>
        <w:tc>
          <w:tcPr>
            <w:tcW w:w="3544" w:type="dxa"/>
          </w:tcPr>
          <w:p w14:paraId="6B6D0392" w14:textId="5AC148FC" w:rsidR="00C85253" w:rsidDel="004C4752" w:rsidRDefault="00C85253" w:rsidP="000E3975">
            <w:pPr>
              <w:jc w:val="center"/>
              <w:rPr>
                <w:del w:id="263" w:author="田原本町" w:date="2025-07-14T18:36:00Z"/>
                <w:rFonts w:ascii="ＭＳ 明朝" w:eastAsia="ＭＳ 明朝" w:hAnsi="ＭＳ 明朝"/>
                <w:color w:val="000000" w:themeColor="text1"/>
                <w:szCs w:val="24"/>
              </w:rPr>
            </w:pPr>
            <w:del w:id="264" w:author="田原本町" w:date="2025-07-14T18:36:00Z">
              <w:r w:rsidDel="004C4752">
                <w:rPr>
                  <w:rFonts w:ascii="ＭＳ 明朝" w:eastAsia="ＭＳ 明朝" w:hAnsi="ＭＳ 明朝" w:hint="eastAsia"/>
                  <w:color w:val="000000" w:themeColor="text1"/>
                  <w:szCs w:val="24"/>
                </w:rPr>
                <w:delText>農業用機械等の種類</w:delText>
              </w:r>
            </w:del>
          </w:p>
        </w:tc>
        <w:tc>
          <w:tcPr>
            <w:tcW w:w="2268" w:type="dxa"/>
            <w:vAlign w:val="center"/>
          </w:tcPr>
          <w:p w14:paraId="502EE223" w14:textId="2E59BA3F" w:rsidR="00C85253" w:rsidDel="004C4752" w:rsidRDefault="00C85253" w:rsidP="000E3975">
            <w:pPr>
              <w:jc w:val="center"/>
              <w:rPr>
                <w:del w:id="265" w:author="田原本町" w:date="2025-07-14T18:36:00Z"/>
                <w:rFonts w:ascii="ＭＳ 明朝" w:eastAsia="ＭＳ 明朝" w:hAnsi="ＭＳ 明朝"/>
                <w:color w:val="000000" w:themeColor="text1"/>
                <w:szCs w:val="24"/>
              </w:rPr>
            </w:pPr>
            <w:del w:id="266" w:author="田原本町" w:date="2025-07-14T18:36:00Z">
              <w:r w:rsidDel="004C4752">
                <w:rPr>
                  <w:rFonts w:ascii="ＭＳ 明朝" w:eastAsia="ＭＳ 明朝" w:hAnsi="ＭＳ 明朝" w:hint="eastAsia"/>
                  <w:color w:val="000000" w:themeColor="text1"/>
                  <w:szCs w:val="24"/>
                </w:rPr>
                <w:delText>品番</w:delText>
              </w:r>
            </w:del>
          </w:p>
        </w:tc>
        <w:tc>
          <w:tcPr>
            <w:tcW w:w="1984" w:type="dxa"/>
            <w:vAlign w:val="center"/>
          </w:tcPr>
          <w:p w14:paraId="31A63A59" w14:textId="288A0E30" w:rsidR="00C85253" w:rsidDel="004C4752" w:rsidRDefault="00C85253" w:rsidP="000E3975">
            <w:pPr>
              <w:jc w:val="center"/>
              <w:rPr>
                <w:del w:id="267" w:author="田原本町" w:date="2025-07-14T18:36:00Z"/>
                <w:rFonts w:ascii="ＭＳ 明朝" w:eastAsia="ＭＳ 明朝" w:hAnsi="ＭＳ 明朝"/>
                <w:color w:val="000000" w:themeColor="text1"/>
                <w:szCs w:val="24"/>
              </w:rPr>
            </w:pPr>
            <w:del w:id="268" w:author="田原本町" w:date="2025-07-14T18:36:00Z">
              <w:r w:rsidDel="004C4752">
                <w:rPr>
                  <w:rFonts w:ascii="ＭＳ 明朝" w:eastAsia="ＭＳ 明朝" w:hAnsi="ＭＳ 明朝" w:hint="eastAsia"/>
                  <w:color w:val="000000" w:themeColor="text1"/>
                  <w:szCs w:val="24"/>
                </w:rPr>
                <w:delText>購入価格</w:delText>
              </w:r>
            </w:del>
          </w:p>
        </w:tc>
      </w:tr>
      <w:tr w:rsidR="00C85253" w:rsidDel="004C4752" w14:paraId="7A55682C" w14:textId="357CEDF6" w:rsidTr="00DF7FBB">
        <w:trPr>
          <w:del w:id="269" w:author="田原本町" w:date="2025-07-14T18:36:00Z"/>
        </w:trPr>
        <w:tc>
          <w:tcPr>
            <w:tcW w:w="781" w:type="dxa"/>
            <w:vAlign w:val="center"/>
          </w:tcPr>
          <w:p w14:paraId="4F3218FF" w14:textId="2F332336" w:rsidR="00C85253" w:rsidDel="004C4752" w:rsidRDefault="00C85253" w:rsidP="000E3975">
            <w:pPr>
              <w:jc w:val="center"/>
              <w:rPr>
                <w:del w:id="270" w:author="田原本町" w:date="2025-07-14T18:36:00Z"/>
                <w:rFonts w:ascii="ＭＳ 明朝" w:eastAsia="ＭＳ 明朝" w:hAnsi="ＭＳ 明朝"/>
                <w:color w:val="000000" w:themeColor="text1"/>
                <w:szCs w:val="24"/>
              </w:rPr>
            </w:pPr>
            <w:del w:id="271" w:author="田原本町" w:date="2025-07-14T18:36:00Z">
              <w:r w:rsidDel="004C4752">
                <w:rPr>
                  <w:rFonts w:ascii="ＭＳ 明朝" w:eastAsia="ＭＳ 明朝" w:hAnsi="ＭＳ 明朝" w:hint="eastAsia"/>
                  <w:color w:val="000000" w:themeColor="text1"/>
                  <w:szCs w:val="24"/>
                </w:rPr>
                <w:delText>１</w:delText>
              </w:r>
            </w:del>
          </w:p>
        </w:tc>
        <w:tc>
          <w:tcPr>
            <w:tcW w:w="3544" w:type="dxa"/>
          </w:tcPr>
          <w:p w14:paraId="4FF5BD76" w14:textId="57DAA875" w:rsidR="00C85253" w:rsidDel="004C4752" w:rsidRDefault="00C85253" w:rsidP="000E3975">
            <w:pPr>
              <w:jc w:val="center"/>
              <w:rPr>
                <w:del w:id="272" w:author="田原本町" w:date="2025-07-14T18:36:00Z"/>
                <w:rFonts w:ascii="ＭＳ 明朝" w:eastAsia="ＭＳ 明朝" w:hAnsi="ＭＳ 明朝"/>
                <w:color w:val="000000" w:themeColor="text1"/>
                <w:szCs w:val="24"/>
              </w:rPr>
            </w:pPr>
          </w:p>
        </w:tc>
        <w:tc>
          <w:tcPr>
            <w:tcW w:w="2268" w:type="dxa"/>
            <w:vAlign w:val="center"/>
          </w:tcPr>
          <w:p w14:paraId="21723501" w14:textId="7A7D622C" w:rsidR="00C85253" w:rsidDel="004C4752" w:rsidRDefault="00C85253" w:rsidP="000E3975">
            <w:pPr>
              <w:jc w:val="center"/>
              <w:rPr>
                <w:del w:id="273" w:author="田原本町" w:date="2025-07-14T18:36:00Z"/>
                <w:rFonts w:ascii="ＭＳ 明朝" w:eastAsia="ＭＳ 明朝" w:hAnsi="ＭＳ 明朝"/>
                <w:color w:val="000000" w:themeColor="text1"/>
                <w:szCs w:val="24"/>
              </w:rPr>
            </w:pPr>
          </w:p>
        </w:tc>
        <w:tc>
          <w:tcPr>
            <w:tcW w:w="1984" w:type="dxa"/>
            <w:vAlign w:val="center"/>
          </w:tcPr>
          <w:p w14:paraId="356838BD" w14:textId="372C31BD" w:rsidR="00C85253" w:rsidDel="004C4752" w:rsidRDefault="00C85253" w:rsidP="000E3975">
            <w:pPr>
              <w:jc w:val="center"/>
              <w:rPr>
                <w:del w:id="274" w:author="田原本町" w:date="2025-07-14T18:36:00Z"/>
                <w:rFonts w:ascii="ＭＳ 明朝" w:eastAsia="ＭＳ 明朝" w:hAnsi="ＭＳ 明朝"/>
                <w:color w:val="000000" w:themeColor="text1"/>
                <w:szCs w:val="24"/>
              </w:rPr>
            </w:pPr>
          </w:p>
        </w:tc>
      </w:tr>
      <w:tr w:rsidR="00C85253" w:rsidDel="004C4752" w14:paraId="13D6D4E0" w14:textId="04C3CDF7" w:rsidTr="00DF7FBB">
        <w:trPr>
          <w:del w:id="275" w:author="田原本町" w:date="2025-07-14T18:36:00Z"/>
        </w:trPr>
        <w:tc>
          <w:tcPr>
            <w:tcW w:w="781" w:type="dxa"/>
            <w:tcBorders>
              <w:bottom w:val="single" w:sz="4" w:space="0" w:color="auto"/>
            </w:tcBorders>
            <w:vAlign w:val="center"/>
          </w:tcPr>
          <w:p w14:paraId="398A650F" w14:textId="694C3F36" w:rsidR="00C85253" w:rsidDel="004C4752" w:rsidRDefault="00C85253" w:rsidP="000E3975">
            <w:pPr>
              <w:jc w:val="center"/>
              <w:rPr>
                <w:del w:id="276" w:author="田原本町" w:date="2025-07-14T18:36:00Z"/>
                <w:rFonts w:ascii="ＭＳ 明朝" w:eastAsia="ＭＳ 明朝" w:hAnsi="ＭＳ 明朝"/>
                <w:color w:val="000000" w:themeColor="text1"/>
                <w:szCs w:val="24"/>
              </w:rPr>
            </w:pPr>
            <w:del w:id="277" w:author="田原本町" w:date="2025-07-14T18:36:00Z">
              <w:r w:rsidDel="004C4752">
                <w:rPr>
                  <w:rFonts w:ascii="ＭＳ 明朝" w:eastAsia="ＭＳ 明朝" w:hAnsi="ＭＳ 明朝" w:hint="eastAsia"/>
                  <w:color w:val="000000" w:themeColor="text1"/>
                  <w:szCs w:val="24"/>
                </w:rPr>
                <w:delText>２</w:delText>
              </w:r>
            </w:del>
          </w:p>
        </w:tc>
        <w:tc>
          <w:tcPr>
            <w:tcW w:w="3544" w:type="dxa"/>
            <w:tcBorders>
              <w:bottom w:val="single" w:sz="4" w:space="0" w:color="auto"/>
            </w:tcBorders>
          </w:tcPr>
          <w:p w14:paraId="0D53BAB5" w14:textId="2D21DBE0" w:rsidR="00C85253" w:rsidDel="004C4752" w:rsidRDefault="00C85253" w:rsidP="000E3975">
            <w:pPr>
              <w:jc w:val="center"/>
              <w:rPr>
                <w:del w:id="278" w:author="田原本町" w:date="2025-07-14T18:36:00Z"/>
                <w:rFonts w:ascii="ＭＳ 明朝" w:eastAsia="ＭＳ 明朝" w:hAnsi="ＭＳ 明朝"/>
                <w:color w:val="000000" w:themeColor="text1"/>
                <w:szCs w:val="24"/>
              </w:rPr>
            </w:pPr>
          </w:p>
        </w:tc>
        <w:tc>
          <w:tcPr>
            <w:tcW w:w="2268" w:type="dxa"/>
            <w:tcBorders>
              <w:bottom w:val="single" w:sz="4" w:space="0" w:color="auto"/>
            </w:tcBorders>
            <w:vAlign w:val="center"/>
          </w:tcPr>
          <w:p w14:paraId="602E6574" w14:textId="06FCF160" w:rsidR="00C85253" w:rsidDel="004C4752" w:rsidRDefault="00C85253" w:rsidP="000E3975">
            <w:pPr>
              <w:jc w:val="center"/>
              <w:rPr>
                <w:del w:id="279" w:author="田原本町" w:date="2025-07-14T18:36:00Z"/>
                <w:rFonts w:ascii="ＭＳ 明朝" w:eastAsia="ＭＳ 明朝" w:hAnsi="ＭＳ 明朝"/>
                <w:color w:val="000000" w:themeColor="text1"/>
                <w:szCs w:val="24"/>
              </w:rPr>
            </w:pPr>
          </w:p>
        </w:tc>
        <w:tc>
          <w:tcPr>
            <w:tcW w:w="1984" w:type="dxa"/>
            <w:tcBorders>
              <w:bottom w:val="single" w:sz="4" w:space="0" w:color="auto"/>
            </w:tcBorders>
            <w:vAlign w:val="center"/>
          </w:tcPr>
          <w:p w14:paraId="6EF6F9B7" w14:textId="30C4B0EA" w:rsidR="00C85253" w:rsidDel="004C4752" w:rsidRDefault="00C85253" w:rsidP="000E3975">
            <w:pPr>
              <w:jc w:val="center"/>
              <w:rPr>
                <w:del w:id="280" w:author="田原本町" w:date="2025-07-14T18:36:00Z"/>
                <w:rFonts w:ascii="ＭＳ 明朝" w:eastAsia="ＭＳ 明朝" w:hAnsi="ＭＳ 明朝"/>
                <w:color w:val="000000" w:themeColor="text1"/>
                <w:szCs w:val="24"/>
              </w:rPr>
            </w:pPr>
          </w:p>
        </w:tc>
      </w:tr>
      <w:tr w:rsidR="00C85253" w:rsidDel="004C4752" w14:paraId="00AAB705" w14:textId="318F9D05" w:rsidTr="00DF7FBB">
        <w:trPr>
          <w:del w:id="281" w:author="田原本町" w:date="2025-07-14T18:36:00Z"/>
        </w:trPr>
        <w:tc>
          <w:tcPr>
            <w:tcW w:w="781" w:type="dxa"/>
            <w:tcBorders>
              <w:bottom w:val="double" w:sz="4" w:space="0" w:color="auto"/>
            </w:tcBorders>
            <w:vAlign w:val="center"/>
          </w:tcPr>
          <w:p w14:paraId="33B13E5D" w14:textId="19C57110" w:rsidR="00C85253" w:rsidDel="004C4752" w:rsidRDefault="00C85253" w:rsidP="000E3975">
            <w:pPr>
              <w:jc w:val="center"/>
              <w:rPr>
                <w:del w:id="282" w:author="田原本町" w:date="2025-07-14T18:36:00Z"/>
                <w:rFonts w:ascii="ＭＳ 明朝" w:eastAsia="ＭＳ 明朝" w:hAnsi="ＭＳ 明朝"/>
                <w:color w:val="000000" w:themeColor="text1"/>
                <w:szCs w:val="24"/>
              </w:rPr>
            </w:pPr>
            <w:del w:id="283" w:author="田原本町" w:date="2025-07-14T18:36:00Z">
              <w:r w:rsidDel="004C4752">
                <w:rPr>
                  <w:rFonts w:ascii="ＭＳ 明朝" w:eastAsia="ＭＳ 明朝" w:hAnsi="ＭＳ 明朝" w:hint="eastAsia"/>
                  <w:color w:val="000000" w:themeColor="text1"/>
                  <w:szCs w:val="24"/>
                </w:rPr>
                <w:delText>３</w:delText>
              </w:r>
            </w:del>
          </w:p>
        </w:tc>
        <w:tc>
          <w:tcPr>
            <w:tcW w:w="3544" w:type="dxa"/>
            <w:tcBorders>
              <w:bottom w:val="double" w:sz="4" w:space="0" w:color="auto"/>
            </w:tcBorders>
          </w:tcPr>
          <w:p w14:paraId="31B236F9" w14:textId="468F26F6" w:rsidR="00C85253" w:rsidDel="004C4752" w:rsidRDefault="00C85253" w:rsidP="000E3975">
            <w:pPr>
              <w:jc w:val="center"/>
              <w:rPr>
                <w:del w:id="284" w:author="田原本町" w:date="2025-07-14T18:36:00Z"/>
                <w:rFonts w:ascii="ＭＳ 明朝" w:eastAsia="ＭＳ 明朝" w:hAnsi="ＭＳ 明朝"/>
                <w:color w:val="000000" w:themeColor="text1"/>
                <w:szCs w:val="24"/>
              </w:rPr>
            </w:pPr>
          </w:p>
        </w:tc>
        <w:tc>
          <w:tcPr>
            <w:tcW w:w="2268" w:type="dxa"/>
            <w:tcBorders>
              <w:bottom w:val="double" w:sz="4" w:space="0" w:color="auto"/>
            </w:tcBorders>
            <w:vAlign w:val="center"/>
          </w:tcPr>
          <w:p w14:paraId="1CF3C959" w14:textId="7CD69563" w:rsidR="00C85253" w:rsidDel="004C4752" w:rsidRDefault="00C85253" w:rsidP="000E3975">
            <w:pPr>
              <w:jc w:val="center"/>
              <w:rPr>
                <w:del w:id="285" w:author="田原本町" w:date="2025-07-14T18:36:00Z"/>
                <w:rFonts w:ascii="ＭＳ 明朝" w:eastAsia="ＭＳ 明朝" w:hAnsi="ＭＳ 明朝"/>
                <w:color w:val="000000" w:themeColor="text1"/>
                <w:szCs w:val="24"/>
              </w:rPr>
            </w:pPr>
          </w:p>
        </w:tc>
        <w:tc>
          <w:tcPr>
            <w:tcW w:w="1984" w:type="dxa"/>
            <w:tcBorders>
              <w:bottom w:val="double" w:sz="4" w:space="0" w:color="auto"/>
            </w:tcBorders>
            <w:vAlign w:val="center"/>
          </w:tcPr>
          <w:p w14:paraId="4F801B78" w14:textId="4F2DF7FE" w:rsidR="00C85253" w:rsidDel="004C4752" w:rsidRDefault="00C85253" w:rsidP="000E3975">
            <w:pPr>
              <w:jc w:val="center"/>
              <w:rPr>
                <w:del w:id="286" w:author="田原本町" w:date="2025-07-14T18:36:00Z"/>
                <w:rFonts w:ascii="ＭＳ 明朝" w:eastAsia="ＭＳ 明朝" w:hAnsi="ＭＳ 明朝"/>
                <w:color w:val="000000" w:themeColor="text1"/>
                <w:szCs w:val="24"/>
              </w:rPr>
            </w:pPr>
          </w:p>
        </w:tc>
      </w:tr>
      <w:tr w:rsidR="00C85253" w:rsidDel="004C4752" w14:paraId="1763E78F" w14:textId="0050CA66" w:rsidTr="00DF7FBB">
        <w:trPr>
          <w:del w:id="287" w:author="田原本町" w:date="2025-07-14T18:36:00Z"/>
        </w:trPr>
        <w:tc>
          <w:tcPr>
            <w:tcW w:w="6593" w:type="dxa"/>
            <w:gridSpan w:val="3"/>
            <w:tcBorders>
              <w:top w:val="double" w:sz="4" w:space="0" w:color="auto"/>
            </w:tcBorders>
            <w:vAlign w:val="center"/>
          </w:tcPr>
          <w:p w14:paraId="303BE7ED" w14:textId="0871ED75" w:rsidR="00C85253" w:rsidDel="004C4752" w:rsidRDefault="00C85253" w:rsidP="000E3975">
            <w:pPr>
              <w:jc w:val="center"/>
              <w:rPr>
                <w:del w:id="288" w:author="田原本町" w:date="2025-07-14T18:36:00Z"/>
                <w:rFonts w:ascii="ＭＳ 明朝" w:eastAsia="ＭＳ 明朝" w:hAnsi="ＭＳ 明朝"/>
                <w:color w:val="000000" w:themeColor="text1"/>
                <w:szCs w:val="24"/>
              </w:rPr>
            </w:pPr>
            <w:del w:id="289" w:author="田原本町" w:date="2025-07-14T18:36:00Z">
              <w:r w:rsidDel="004C4752">
                <w:rPr>
                  <w:rFonts w:ascii="ＭＳ 明朝" w:eastAsia="ＭＳ 明朝" w:hAnsi="ＭＳ 明朝" w:hint="eastAsia"/>
                  <w:color w:val="000000" w:themeColor="text1"/>
                  <w:szCs w:val="24"/>
                </w:rPr>
                <w:delText>合計</w:delText>
              </w:r>
            </w:del>
          </w:p>
        </w:tc>
        <w:tc>
          <w:tcPr>
            <w:tcW w:w="1984" w:type="dxa"/>
            <w:tcBorders>
              <w:top w:val="double" w:sz="4" w:space="0" w:color="auto"/>
            </w:tcBorders>
            <w:vAlign w:val="center"/>
          </w:tcPr>
          <w:p w14:paraId="053D2FEA" w14:textId="15AF4758" w:rsidR="00C85253" w:rsidDel="004C4752" w:rsidRDefault="00C85253" w:rsidP="000E3975">
            <w:pPr>
              <w:jc w:val="center"/>
              <w:rPr>
                <w:del w:id="290" w:author="田原本町" w:date="2025-07-14T18:36:00Z"/>
                <w:rFonts w:ascii="ＭＳ 明朝" w:eastAsia="ＭＳ 明朝" w:hAnsi="ＭＳ 明朝"/>
                <w:color w:val="000000" w:themeColor="text1"/>
                <w:szCs w:val="24"/>
              </w:rPr>
            </w:pPr>
          </w:p>
        </w:tc>
      </w:tr>
    </w:tbl>
    <w:p w14:paraId="6EB715FA" w14:textId="36714CD9" w:rsidR="00C85253" w:rsidDel="004C4752" w:rsidRDefault="00C85253" w:rsidP="00C85253">
      <w:pPr>
        <w:ind w:left="490" w:hangingChars="200" w:hanging="490"/>
        <w:jc w:val="left"/>
        <w:rPr>
          <w:del w:id="291" w:author="田原本町" w:date="2025-07-14T18:36:00Z"/>
          <w:rFonts w:ascii="ＭＳ 明朝" w:eastAsia="ＭＳ 明朝" w:hAnsi="ＭＳ 明朝"/>
          <w:color w:val="000000" w:themeColor="text1"/>
          <w:szCs w:val="24"/>
        </w:rPr>
      </w:pPr>
    </w:p>
    <w:p w14:paraId="00D302C9" w14:textId="339DF79A" w:rsidR="00C85253" w:rsidDel="004C4752" w:rsidRDefault="00C85253" w:rsidP="00C85253">
      <w:pPr>
        <w:ind w:left="490" w:hangingChars="200" w:hanging="490"/>
        <w:jc w:val="left"/>
        <w:rPr>
          <w:del w:id="292" w:author="田原本町" w:date="2025-07-14T18:36:00Z"/>
          <w:rFonts w:ascii="ＭＳ 明朝" w:eastAsia="ＭＳ 明朝" w:hAnsi="ＭＳ 明朝"/>
          <w:color w:val="000000" w:themeColor="text1"/>
          <w:szCs w:val="24"/>
        </w:rPr>
      </w:pPr>
    </w:p>
    <w:p w14:paraId="3A1E848E" w14:textId="3A244B93" w:rsidR="00C85253" w:rsidDel="004C4752" w:rsidRDefault="00C85253" w:rsidP="00C85253">
      <w:pPr>
        <w:ind w:left="490" w:hangingChars="200" w:hanging="490"/>
        <w:jc w:val="left"/>
        <w:rPr>
          <w:del w:id="293" w:author="田原本町" w:date="2025-07-14T18:36:00Z"/>
          <w:rFonts w:ascii="ＭＳ 明朝" w:eastAsia="ＭＳ 明朝" w:hAnsi="ＭＳ 明朝"/>
          <w:color w:val="000000" w:themeColor="text1"/>
          <w:szCs w:val="24"/>
        </w:rPr>
      </w:pPr>
      <w:del w:id="294" w:author="田原本町" w:date="2025-07-14T18:36:00Z">
        <w:r w:rsidDel="004C4752">
          <w:rPr>
            <w:rFonts w:ascii="ＭＳ 明朝" w:eastAsia="ＭＳ 明朝" w:hAnsi="ＭＳ 明朝" w:hint="eastAsia"/>
            <w:color w:val="000000" w:themeColor="text1"/>
            <w:szCs w:val="24"/>
          </w:rPr>
          <w:delText>２．収入の部</w:delText>
        </w:r>
      </w:del>
    </w:p>
    <w:p w14:paraId="3FD00385" w14:textId="0922D1ED" w:rsidR="00C85253" w:rsidDel="004C4752" w:rsidRDefault="00C85253" w:rsidP="00C85253">
      <w:pPr>
        <w:ind w:left="490" w:hangingChars="200" w:hanging="490"/>
        <w:jc w:val="right"/>
        <w:rPr>
          <w:del w:id="295" w:author="田原本町" w:date="2025-07-14T18:36:00Z"/>
          <w:rFonts w:ascii="ＭＳ 明朝" w:eastAsia="ＭＳ 明朝" w:hAnsi="ＭＳ 明朝"/>
          <w:color w:val="000000" w:themeColor="text1"/>
          <w:szCs w:val="24"/>
        </w:rPr>
      </w:pPr>
      <w:del w:id="296" w:author="田原本町" w:date="2025-07-14T18:36:00Z">
        <w:r w:rsidDel="004C4752">
          <w:rPr>
            <w:rFonts w:ascii="ＭＳ 明朝" w:eastAsia="ＭＳ 明朝" w:hAnsi="ＭＳ 明朝" w:hint="eastAsia"/>
            <w:color w:val="000000" w:themeColor="text1"/>
            <w:szCs w:val="24"/>
          </w:rPr>
          <w:delText>（円）</w:delText>
        </w:r>
      </w:del>
    </w:p>
    <w:tbl>
      <w:tblPr>
        <w:tblStyle w:val="ae"/>
        <w:tblW w:w="8577" w:type="dxa"/>
        <w:tblInd w:w="490" w:type="dxa"/>
        <w:tblLook w:val="04A0" w:firstRow="1" w:lastRow="0" w:firstColumn="1" w:lastColumn="0" w:noHBand="0" w:noVBand="1"/>
      </w:tblPr>
      <w:tblGrid>
        <w:gridCol w:w="4325"/>
        <w:gridCol w:w="2268"/>
        <w:gridCol w:w="1984"/>
      </w:tblGrid>
      <w:tr w:rsidR="00C85253" w:rsidDel="004C4752" w14:paraId="56678585" w14:textId="309D55E2" w:rsidTr="00DF7FBB">
        <w:trPr>
          <w:del w:id="297" w:author="田原本町" w:date="2025-07-14T18:36:00Z"/>
        </w:trPr>
        <w:tc>
          <w:tcPr>
            <w:tcW w:w="4325" w:type="dxa"/>
            <w:vAlign w:val="center"/>
          </w:tcPr>
          <w:p w14:paraId="2A23D2A5" w14:textId="73A7AABE" w:rsidR="00C85253" w:rsidDel="004C4752" w:rsidRDefault="00C85253" w:rsidP="000E3975">
            <w:pPr>
              <w:jc w:val="center"/>
              <w:rPr>
                <w:del w:id="298" w:author="田原本町" w:date="2025-07-14T18:36:00Z"/>
                <w:rFonts w:ascii="ＭＳ 明朝" w:eastAsia="ＭＳ 明朝" w:hAnsi="ＭＳ 明朝"/>
                <w:color w:val="000000" w:themeColor="text1"/>
                <w:szCs w:val="24"/>
              </w:rPr>
            </w:pPr>
            <w:del w:id="299" w:author="田原本町" w:date="2025-07-14T18:36:00Z">
              <w:r w:rsidDel="004C4752">
                <w:rPr>
                  <w:rFonts w:ascii="ＭＳ 明朝" w:eastAsia="ＭＳ 明朝" w:hAnsi="ＭＳ 明朝" w:hint="eastAsia"/>
                  <w:color w:val="000000" w:themeColor="text1"/>
                  <w:szCs w:val="24"/>
                </w:rPr>
                <w:delText>区分</w:delText>
              </w:r>
            </w:del>
          </w:p>
        </w:tc>
        <w:tc>
          <w:tcPr>
            <w:tcW w:w="2268" w:type="dxa"/>
            <w:vAlign w:val="center"/>
          </w:tcPr>
          <w:p w14:paraId="3B54C8CD" w14:textId="0E936E33" w:rsidR="00C85253" w:rsidDel="004C4752" w:rsidRDefault="00C85253" w:rsidP="000E3975">
            <w:pPr>
              <w:jc w:val="center"/>
              <w:rPr>
                <w:del w:id="300" w:author="田原本町" w:date="2025-07-14T18:36:00Z"/>
                <w:rFonts w:ascii="ＭＳ 明朝" w:eastAsia="ＭＳ 明朝" w:hAnsi="ＭＳ 明朝"/>
                <w:color w:val="000000" w:themeColor="text1"/>
                <w:szCs w:val="24"/>
              </w:rPr>
            </w:pPr>
            <w:del w:id="301" w:author="田原本町" w:date="2025-07-14T18:36:00Z">
              <w:r w:rsidDel="004C4752">
                <w:rPr>
                  <w:rFonts w:ascii="ＭＳ 明朝" w:eastAsia="ＭＳ 明朝" w:hAnsi="ＭＳ 明朝" w:hint="eastAsia"/>
                  <w:color w:val="000000" w:themeColor="text1"/>
                  <w:szCs w:val="24"/>
                </w:rPr>
                <w:delText>金額</w:delText>
              </w:r>
            </w:del>
          </w:p>
        </w:tc>
        <w:tc>
          <w:tcPr>
            <w:tcW w:w="1984" w:type="dxa"/>
            <w:vAlign w:val="center"/>
          </w:tcPr>
          <w:p w14:paraId="3EA8378A" w14:textId="5366FA4E" w:rsidR="00C85253" w:rsidDel="004C4752" w:rsidRDefault="00C85253" w:rsidP="000E3975">
            <w:pPr>
              <w:jc w:val="center"/>
              <w:rPr>
                <w:del w:id="302" w:author="田原本町" w:date="2025-07-14T18:36:00Z"/>
                <w:rFonts w:ascii="ＭＳ 明朝" w:eastAsia="ＭＳ 明朝" w:hAnsi="ＭＳ 明朝"/>
                <w:color w:val="000000" w:themeColor="text1"/>
                <w:szCs w:val="24"/>
              </w:rPr>
            </w:pPr>
            <w:del w:id="303" w:author="田原本町" w:date="2025-07-14T18:36:00Z">
              <w:r w:rsidDel="004C4752">
                <w:rPr>
                  <w:rFonts w:ascii="ＭＳ 明朝" w:eastAsia="ＭＳ 明朝" w:hAnsi="ＭＳ 明朝" w:hint="eastAsia"/>
                  <w:color w:val="000000" w:themeColor="text1"/>
                  <w:szCs w:val="24"/>
                </w:rPr>
                <w:delText>備考</w:delText>
              </w:r>
            </w:del>
          </w:p>
        </w:tc>
      </w:tr>
      <w:tr w:rsidR="00C85253" w:rsidDel="004C4752" w14:paraId="65850587" w14:textId="40C36286" w:rsidTr="00DF7FBB">
        <w:trPr>
          <w:del w:id="304" w:author="田原本町" w:date="2025-07-14T18:36:00Z"/>
        </w:trPr>
        <w:tc>
          <w:tcPr>
            <w:tcW w:w="4325" w:type="dxa"/>
            <w:vAlign w:val="center"/>
          </w:tcPr>
          <w:p w14:paraId="5C7A17BB" w14:textId="25E76664" w:rsidR="00C85253" w:rsidDel="004C4752" w:rsidRDefault="00C85253" w:rsidP="000E3975">
            <w:pPr>
              <w:jc w:val="left"/>
              <w:rPr>
                <w:del w:id="305" w:author="田原本町" w:date="2025-07-14T18:36:00Z"/>
                <w:rFonts w:ascii="ＭＳ 明朝" w:eastAsia="ＭＳ 明朝" w:hAnsi="ＭＳ 明朝"/>
                <w:color w:val="000000" w:themeColor="text1"/>
                <w:szCs w:val="24"/>
              </w:rPr>
            </w:pPr>
            <w:del w:id="306" w:author="田原本町" w:date="2025-07-14T18:36:00Z">
              <w:r w:rsidDel="004C4752">
                <w:rPr>
                  <w:rFonts w:ascii="ＭＳ 明朝" w:eastAsia="ＭＳ 明朝" w:hAnsi="ＭＳ 明朝" w:hint="eastAsia"/>
                  <w:color w:val="000000" w:themeColor="text1"/>
                  <w:szCs w:val="24"/>
                </w:rPr>
                <w:delText>自己資金</w:delText>
              </w:r>
            </w:del>
          </w:p>
        </w:tc>
        <w:tc>
          <w:tcPr>
            <w:tcW w:w="2268" w:type="dxa"/>
            <w:vAlign w:val="center"/>
          </w:tcPr>
          <w:p w14:paraId="52ED47A9" w14:textId="394FDF73" w:rsidR="00C85253" w:rsidDel="004C4752" w:rsidRDefault="00C85253" w:rsidP="000E3975">
            <w:pPr>
              <w:jc w:val="center"/>
              <w:rPr>
                <w:del w:id="307" w:author="田原本町" w:date="2025-07-14T18:36:00Z"/>
                <w:rFonts w:ascii="ＭＳ 明朝" w:eastAsia="ＭＳ 明朝" w:hAnsi="ＭＳ 明朝"/>
                <w:color w:val="000000" w:themeColor="text1"/>
                <w:szCs w:val="24"/>
              </w:rPr>
            </w:pPr>
          </w:p>
        </w:tc>
        <w:tc>
          <w:tcPr>
            <w:tcW w:w="1984" w:type="dxa"/>
            <w:vAlign w:val="center"/>
          </w:tcPr>
          <w:p w14:paraId="73E2F95B" w14:textId="483BFF71" w:rsidR="00C85253" w:rsidDel="004C4752" w:rsidRDefault="00C85253" w:rsidP="000E3975">
            <w:pPr>
              <w:jc w:val="center"/>
              <w:rPr>
                <w:del w:id="308" w:author="田原本町" w:date="2025-07-14T18:36:00Z"/>
                <w:rFonts w:ascii="ＭＳ 明朝" w:eastAsia="ＭＳ 明朝" w:hAnsi="ＭＳ 明朝"/>
                <w:color w:val="000000" w:themeColor="text1"/>
                <w:szCs w:val="24"/>
              </w:rPr>
            </w:pPr>
          </w:p>
        </w:tc>
      </w:tr>
      <w:tr w:rsidR="00C85253" w:rsidDel="004C4752" w14:paraId="0ADA105B" w14:textId="348B9BC7" w:rsidTr="00DF7FBB">
        <w:trPr>
          <w:del w:id="309" w:author="田原本町" w:date="2025-07-14T18:36:00Z"/>
        </w:trPr>
        <w:tc>
          <w:tcPr>
            <w:tcW w:w="4325" w:type="dxa"/>
            <w:tcBorders>
              <w:bottom w:val="single" w:sz="4" w:space="0" w:color="auto"/>
            </w:tcBorders>
            <w:vAlign w:val="center"/>
          </w:tcPr>
          <w:p w14:paraId="3B31F46B" w14:textId="10A5E28F" w:rsidR="00C85253" w:rsidDel="004C4752" w:rsidRDefault="00C85253" w:rsidP="000E3975">
            <w:pPr>
              <w:jc w:val="left"/>
              <w:rPr>
                <w:del w:id="310" w:author="田原本町" w:date="2025-07-14T18:36:00Z"/>
                <w:rFonts w:ascii="ＭＳ 明朝" w:eastAsia="ＭＳ 明朝" w:hAnsi="ＭＳ 明朝"/>
                <w:color w:val="000000" w:themeColor="text1"/>
                <w:szCs w:val="24"/>
              </w:rPr>
            </w:pPr>
            <w:del w:id="311" w:author="田原本町" w:date="2025-07-14T18:36:00Z">
              <w:r w:rsidDel="004C4752">
                <w:rPr>
                  <w:rFonts w:ascii="ＭＳ 明朝" w:eastAsia="ＭＳ 明朝" w:hAnsi="ＭＳ 明朝" w:hint="eastAsia"/>
                  <w:color w:val="000000" w:themeColor="text1"/>
                  <w:szCs w:val="24"/>
                </w:rPr>
                <w:delText>町補助金</w:delText>
              </w:r>
            </w:del>
          </w:p>
        </w:tc>
        <w:tc>
          <w:tcPr>
            <w:tcW w:w="2268" w:type="dxa"/>
            <w:tcBorders>
              <w:bottom w:val="single" w:sz="4" w:space="0" w:color="auto"/>
            </w:tcBorders>
            <w:vAlign w:val="center"/>
          </w:tcPr>
          <w:p w14:paraId="067A87B0" w14:textId="46F14DB5" w:rsidR="00C85253" w:rsidDel="004C4752" w:rsidRDefault="00C85253" w:rsidP="000E3975">
            <w:pPr>
              <w:jc w:val="center"/>
              <w:rPr>
                <w:del w:id="312" w:author="田原本町" w:date="2025-07-14T18:36:00Z"/>
                <w:rFonts w:ascii="ＭＳ 明朝" w:eastAsia="ＭＳ 明朝" w:hAnsi="ＭＳ 明朝"/>
                <w:color w:val="000000" w:themeColor="text1"/>
                <w:szCs w:val="24"/>
              </w:rPr>
            </w:pPr>
          </w:p>
        </w:tc>
        <w:tc>
          <w:tcPr>
            <w:tcW w:w="1984" w:type="dxa"/>
            <w:tcBorders>
              <w:bottom w:val="single" w:sz="4" w:space="0" w:color="auto"/>
            </w:tcBorders>
            <w:vAlign w:val="center"/>
          </w:tcPr>
          <w:p w14:paraId="25B4241C" w14:textId="323EF6B7" w:rsidR="00C85253" w:rsidDel="004C4752" w:rsidRDefault="00C85253" w:rsidP="000E3975">
            <w:pPr>
              <w:jc w:val="center"/>
              <w:rPr>
                <w:del w:id="313" w:author="田原本町" w:date="2025-07-14T18:36:00Z"/>
                <w:rFonts w:ascii="ＭＳ 明朝" w:eastAsia="ＭＳ 明朝" w:hAnsi="ＭＳ 明朝"/>
                <w:color w:val="000000" w:themeColor="text1"/>
                <w:szCs w:val="24"/>
              </w:rPr>
            </w:pPr>
          </w:p>
        </w:tc>
      </w:tr>
      <w:tr w:rsidR="00C85253" w:rsidDel="004C4752" w14:paraId="1FD9D207" w14:textId="41C7EB7A" w:rsidTr="00DF7FBB">
        <w:trPr>
          <w:del w:id="314" w:author="田原本町" w:date="2025-07-14T18:36:00Z"/>
        </w:trPr>
        <w:tc>
          <w:tcPr>
            <w:tcW w:w="4325" w:type="dxa"/>
            <w:tcBorders>
              <w:bottom w:val="single" w:sz="4" w:space="0" w:color="auto"/>
            </w:tcBorders>
            <w:vAlign w:val="center"/>
          </w:tcPr>
          <w:p w14:paraId="6AB21FCA" w14:textId="479BF3B9" w:rsidR="00C85253" w:rsidDel="004C4752" w:rsidRDefault="00C85253" w:rsidP="000E3975">
            <w:pPr>
              <w:jc w:val="left"/>
              <w:rPr>
                <w:del w:id="315" w:author="田原本町" w:date="2025-07-14T18:36:00Z"/>
                <w:rFonts w:ascii="ＭＳ 明朝" w:eastAsia="ＭＳ 明朝" w:hAnsi="ＭＳ 明朝"/>
                <w:color w:val="000000" w:themeColor="text1"/>
                <w:szCs w:val="24"/>
              </w:rPr>
            </w:pPr>
            <w:del w:id="316" w:author="田原本町" w:date="2025-07-14T18:36:00Z">
              <w:r w:rsidDel="004C4752">
                <w:rPr>
                  <w:rFonts w:ascii="ＭＳ 明朝" w:eastAsia="ＭＳ 明朝" w:hAnsi="ＭＳ 明朝" w:hint="eastAsia"/>
                  <w:color w:val="000000" w:themeColor="text1"/>
                  <w:szCs w:val="24"/>
                </w:rPr>
                <w:delText>町以外からの補助金</w:delText>
              </w:r>
            </w:del>
          </w:p>
        </w:tc>
        <w:tc>
          <w:tcPr>
            <w:tcW w:w="2268" w:type="dxa"/>
            <w:tcBorders>
              <w:bottom w:val="single" w:sz="4" w:space="0" w:color="auto"/>
            </w:tcBorders>
            <w:vAlign w:val="center"/>
          </w:tcPr>
          <w:p w14:paraId="4E7A7315" w14:textId="44E1CA29" w:rsidR="00C85253" w:rsidDel="004C4752" w:rsidRDefault="00C85253" w:rsidP="000E3975">
            <w:pPr>
              <w:jc w:val="center"/>
              <w:rPr>
                <w:del w:id="317" w:author="田原本町" w:date="2025-07-14T18:36:00Z"/>
                <w:rFonts w:ascii="ＭＳ 明朝" w:eastAsia="ＭＳ 明朝" w:hAnsi="ＭＳ 明朝"/>
                <w:color w:val="000000" w:themeColor="text1"/>
                <w:szCs w:val="24"/>
              </w:rPr>
            </w:pPr>
          </w:p>
        </w:tc>
        <w:tc>
          <w:tcPr>
            <w:tcW w:w="1984" w:type="dxa"/>
            <w:tcBorders>
              <w:bottom w:val="single" w:sz="4" w:space="0" w:color="auto"/>
            </w:tcBorders>
            <w:vAlign w:val="center"/>
          </w:tcPr>
          <w:p w14:paraId="4A9DB948" w14:textId="25156B73" w:rsidR="00C85253" w:rsidDel="004C4752" w:rsidRDefault="00C85253" w:rsidP="000E3975">
            <w:pPr>
              <w:jc w:val="center"/>
              <w:rPr>
                <w:del w:id="318" w:author="田原本町" w:date="2025-07-14T18:36:00Z"/>
                <w:rFonts w:ascii="ＭＳ 明朝" w:eastAsia="ＭＳ 明朝" w:hAnsi="ＭＳ 明朝"/>
                <w:color w:val="000000" w:themeColor="text1"/>
                <w:szCs w:val="24"/>
              </w:rPr>
            </w:pPr>
          </w:p>
        </w:tc>
      </w:tr>
      <w:tr w:rsidR="00C85253" w:rsidDel="004C4752" w14:paraId="666EE991" w14:textId="5217F2AC" w:rsidTr="00DF7FBB">
        <w:trPr>
          <w:del w:id="319" w:author="田原本町" w:date="2025-07-14T18:36:00Z"/>
        </w:trPr>
        <w:tc>
          <w:tcPr>
            <w:tcW w:w="4325" w:type="dxa"/>
            <w:tcBorders>
              <w:top w:val="single" w:sz="4" w:space="0" w:color="auto"/>
              <w:bottom w:val="double" w:sz="4" w:space="0" w:color="auto"/>
            </w:tcBorders>
            <w:vAlign w:val="center"/>
          </w:tcPr>
          <w:p w14:paraId="025B2C57" w14:textId="2DA172D9" w:rsidR="00C85253" w:rsidDel="004C4752" w:rsidRDefault="00C85253" w:rsidP="000E3975">
            <w:pPr>
              <w:jc w:val="left"/>
              <w:rPr>
                <w:del w:id="320" w:author="田原本町" w:date="2025-07-14T18:36:00Z"/>
                <w:rFonts w:ascii="ＭＳ 明朝" w:eastAsia="ＭＳ 明朝" w:hAnsi="ＭＳ 明朝"/>
                <w:color w:val="000000" w:themeColor="text1"/>
                <w:szCs w:val="24"/>
              </w:rPr>
            </w:pPr>
          </w:p>
        </w:tc>
        <w:tc>
          <w:tcPr>
            <w:tcW w:w="2268" w:type="dxa"/>
            <w:tcBorders>
              <w:top w:val="single" w:sz="4" w:space="0" w:color="auto"/>
              <w:bottom w:val="double" w:sz="4" w:space="0" w:color="auto"/>
            </w:tcBorders>
            <w:vAlign w:val="center"/>
          </w:tcPr>
          <w:p w14:paraId="7EC0B841" w14:textId="25BFCC45" w:rsidR="00C85253" w:rsidDel="004C4752" w:rsidRDefault="00C85253" w:rsidP="000E3975">
            <w:pPr>
              <w:jc w:val="center"/>
              <w:rPr>
                <w:del w:id="321" w:author="田原本町" w:date="2025-07-14T18:36:00Z"/>
                <w:rFonts w:ascii="ＭＳ 明朝" w:eastAsia="ＭＳ 明朝" w:hAnsi="ＭＳ 明朝"/>
                <w:color w:val="000000" w:themeColor="text1"/>
                <w:szCs w:val="24"/>
              </w:rPr>
            </w:pPr>
          </w:p>
        </w:tc>
        <w:tc>
          <w:tcPr>
            <w:tcW w:w="1984" w:type="dxa"/>
            <w:tcBorders>
              <w:top w:val="single" w:sz="4" w:space="0" w:color="auto"/>
              <w:bottom w:val="double" w:sz="4" w:space="0" w:color="auto"/>
            </w:tcBorders>
            <w:vAlign w:val="center"/>
          </w:tcPr>
          <w:p w14:paraId="42698DBA" w14:textId="4A0C39F3" w:rsidR="00C85253" w:rsidDel="004C4752" w:rsidRDefault="00C85253" w:rsidP="000E3975">
            <w:pPr>
              <w:jc w:val="center"/>
              <w:rPr>
                <w:del w:id="322" w:author="田原本町" w:date="2025-07-14T18:36:00Z"/>
                <w:rFonts w:ascii="ＭＳ 明朝" w:eastAsia="ＭＳ 明朝" w:hAnsi="ＭＳ 明朝"/>
                <w:color w:val="000000" w:themeColor="text1"/>
                <w:szCs w:val="24"/>
              </w:rPr>
            </w:pPr>
          </w:p>
        </w:tc>
      </w:tr>
      <w:tr w:rsidR="00C85253" w:rsidDel="004C4752" w14:paraId="2FED2FE1" w14:textId="04CF8DB8" w:rsidTr="00DF7FBB">
        <w:trPr>
          <w:del w:id="323" w:author="田原本町" w:date="2025-07-14T18:36:00Z"/>
        </w:trPr>
        <w:tc>
          <w:tcPr>
            <w:tcW w:w="4325" w:type="dxa"/>
            <w:tcBorders>
              <w:top w:val="double" w:sz="4" w:space="0" w:color="auto"/>
            </w:tcBorders>
            <w:vAlign w:val="center"/>
          </w:tcPr>
          <w:p w14:paraId="48034714" w14:textId="654CB8D4" w:rsidR="00C85253" w:rsidDel="004C4752" w:rsidRDefault="00C85253" w:rsidP="000E3975">
            <w:pPr>
              <w:jc w:val="center"/>
              <w:rPr>
                <w:del w:id="324" w:author="田原本町" w:date="2025-07-14T18:36:00Z"/>
                <w:rFonts w:ascii="ＭＳ 明朝" w:eastAsia="ＭＳ 明朝" w:hAnsi="ＭＳ 明朝"/>
                <w:color w:val="000000" w:themeColor="text1"/>
                <w:szCs w:val="24"/>
              </w:rPr>
            </w:pPr>
            <w:del w:id="325" w:author="田原本町" w:date="2025-07-14T18:36:00Z">
              <w:r w:rsidDel="004C4752">
                <w:rPr>
                  <w:rFonts w:ascii="ＭＳ 明朝" w:eastAsia="ＭＳ 明朝" w:hAnsi="ＭＳ 明朝" w:hint="eastAsia"/>
                  <w:color w:val="000000" w:themeColor="text1"/>
                  <w:szCs w:val="24"/>
                </w:rPr>
                <w:delText>合計</w:delText>
              </w:r>
            </w:del>
          </w:p>
        </w:tc>
        <w:tc>
          <w:tcPr>
            <w:tcW w:w="2268" w:type="dxa"/>
            <w:tcBorders>
              <w:top w:val="double" w:sz="4" w:space="0" w:color="auto"/>
            </w:tcBorders>
            <w:vAlign w:val="center"/>
          </w:tcPr>
          <w:p w14:paraId="40CA9738" w14:textId="4B5B97D3" w:rsidR="00C85253" w:rsidDel="004C4752" w:rsidRDefault="00C85253" w:rsidP="000E3975">
            <w:pPr>
              <w:jc w:val="center"/>
              <w:rPr>
                <w:del w:id="326" w:author="田原本町" w:date="2025-07-14T18:36:00Z"/>
                <w:rFonts w:ascii="ＭＳ 明朝" w:eastAsia="ＭＳ 明朝" w:hAnsi="ＭＳ 明朝"/>
                <w:color w:val="000000" w:themeColor="text1"/>
                <w:szCs w:val="24"/>
              </w:rPr>
            </w:pPr>
          </w:p>
        </w:tc>
        <w:tc>
          <w:tcPr>
            <w:tcW w:w="1984" w:type="dxa"/>
            <w:tcBorders>
              <w:top w:val="double" w:sz="4" w:space="0" w:color="auto"/>
            </w:tcBorders>
            <w:vAlign w:val="center"/>
          </w:tcPr>
          <w:p w14:paraId="371807BA" w14:textId="13DC4854" w:rsidR="00C85253" w:rsidDel="004C4752" w:rsidRDefault="00C85253" w:rsidP="000E3975">
            <w:pPr>
              <w:jc w:val="center"/>
              <w:rPr>
                <w:del w:id="327" w:author="田原本町" w:date="2025-07-14T18:36:00Z"/>
                <w:rFonts w:ascii="ＭＳ 明朝" w:eastAsia="ＭＳ 明朝" w:hAnsi="ＭＳ 明朝"/>
                <w:color w:val="000000" w:themeColor="text1"/>
                <w:szCs w:val="24"/>
              </w:rPr>
            </w:pPr>
          </w:p>
        </w:tc>
      </w:tr>
    </w:tbl>
    <w:p w14:paraId="3952A541" w14:textId="297C7F19" w:rsidR="00C85253" w:rsidDel="004C4752" w:rsidRDefault="00C85253" w:rsidP="00C85253">
      <w:pPr>
        <w:ind w:left="490" w:hangingChars="200" w:hanging="490"/>
        <w:jc w:val="left"/>
        <w:rPr>
          <w:del w:id="328" w:author="田原本町" w:date="2025-07-14T18:36:00Z"/>
          <w:rFonts w:ascii="ＭＳ 明朝" w:eastAsia="ＭＳ 明朝" w:hAnsi="ＭＳ 明朝"/>
          <w:color w:val="000000" w:themeColor="text1"/>
          <w:szCs w:val="24"/>
        </w:rPr>
      </w:pPr>
    </w:p>
    <w:p w14:paraId="50209FBA" w14:textId="28249EDA" w:rsidR="00C85253" w:rsidDel="004C4752" w:rsidRDefault="00C85253" w:rsidP="003440E6">
      <w:pPr>
        <w:ind w:leftChars="-3550" w:left="-8702" w:firstLineChars="3600" w:firstLine="8825"/>
        <w:jc w:val="left"/>
        <w:rPr>
          <w:del w:id="329" w:author="田原本町" w:date="2025-07-14T18:36:00Z"/>
          <w:rFonts w:ascii="ＭＳ 明朝" w:eastAsia="ＭＳ 明朝" w:hAnsi="ＭＳ 明朝"/>
          <w:color w:val="000000" w:themeColor="text1"/>
          <w:szCs w:val="24"/>
        </w:rPr>
      </w:pPr>
    </w:p>
    <w:p w14:paraId="53F2BC71" w14:textId="1641E65E" w:rsidR="00750879" w:rsidRPr="001A0A16" w:rsidDel="004C4752" w:rsidRDefault="00750879" w:rsidP="00DF09D1">
      <w:pPr>
        <w:jc w:val="left"/>
        <w:rPr>
          <w:del w:id="330" w:author="田原本町" w:date="2025-07-14T18:36:00Z"/>
          <w:rFonts w:ascii="ＭＳ 明朝" w:eastAsia="ＭＳ 明朝" w:hAnsi="ＭＳ 明朝"/>
          <w:color w:val="000000" w:themeColor="text1"/>
          <w:szCs w:val="24"/>
        </w:rPr>
      </w:pPr>
      <w:del w:id="331" w:author="田原本町" w:date="2025-07-14T18:36:00Z">
        <w:r w:rsidRPr="001A0A16" w:rsidDel="004C4752">
          <w:rPr>
            <w:rFonts w:ascii="ＭＳ 明朝" w:eastAsia="ＭＳ 明朝" w:hAnsi="ＭＳ 明朝" w:hint="eastAsia"/>
            <w:color w:val="000000" w:themeColor="text1"/>
            <w:szCs w:val="24"/>
          </w:rPr>
          <w:lastRenderedPageBreak/>
          <w:delText>様式第</w:delText>
        </w:r>
        <w:r w:rsidR="00C85253" w:rsidDel="004C4752">
          <w:rPr>
            <w:rFonts w:ascii="ＭＳ 明朝" w:eastAsia="ＭＳ 明朝" w:hAnsi="ＭＳ 明朝" w:hint="eastAsia"/>
            <w:color w:val="000000" w:themeColor="text1"/>
            <w:szCs w:val="24"/>
          </w:rPr>
          <w:delText>５</w:delText>
        </w:r>
        <w:r w:rsidRPr="001A0A16" w:rsidDel="004C4752">
          <w:rPr>
            <w:rFonts w:ascii="ＭＳ 明朝" w:eastAsia="ＭＳ 明朝" w:hAnsi="ＭＳ 明朝" w:hint="eastAsia"/>
            <w:color w:val="000000" w:themeColor="text1"/>
            <w:szCs w:val="24"/>
          </w:rPr>
          <w:delText>号（第</w:delText>
        </w:r>
        <w:r w:rsidR="00C85253" w:rsidDel="004C4752">
          <w:rPr>
            <w:rFonts w:ascii="ＭＳ 明朝" w:eastAsia="ＭＳ 明朝" w:hAnsi="ＭＳ 明朝" w:hint="eastAsia"/>
            <w:color w:val="000000" w:themeColor="text1"/>
            <w:szCs w:val="24"/>
          </w:rPr>
          <w:delText>１２</w:delText>
        </w:r>
        <w:r w:rsidRPr="001A0A16" w:rsidDel="004C4752">
          <w:rPr>
            <w:rFonts w:ascii="ＭＳ 明朝" w:eastAsia="ＭＳ 明朝" w:hAnsi="ＭＳ 明朝" w:hint="eastAsia"/>
            <w:color w:val="000000" w:themeColor="text1"/>
            <w:szCs w:val="24"/>
          </w:rPr>
          <w:delText>条関係）</w:delText>
        </w:r>
      </w:del>
    </w:p>
    <w:p w14:paraId="000A64BE" w14:textId="27F6AA29" w:rsidR="00750879" w:rsidRPr="001A0A16" w:rsidDel="004C4752" w:rsidRDefault="00750879" w:rsidP="00750879">
      <w:pPr>
        <w:ind w:leftChars="-3550" w:left="-8702" w:firstLineChars="6500" w:firstLine="15934"/>
        <w:jc w:val="left"/>
        <w:rPr>
          <w:del w:id="332" w:author="田原本町" w:date="2025-07-14T18:36:00Z"/>
          <w:rFonts w:ascii="ＭＳ 明朝" w:eastAsia="ＭＳ 明朝" w:hAnsi="ＭＳ 明朝"/>
          <w:color w:val="000000" w:themeColor="text1"/>
          <w:szCs w:val="24"/>
        </w:rPr>
      </w:pPr>
      <w:del w:id="333" w:author="田原本町" w:date="2025-07-14T18:36:00Z">
        <w:r w:rsidRPr="001A0A16" w:rsidDel="004C4752">
          <w:rPr>
            <w:rFonts w:ascii="ＭＳ 明朝" w:eastAsia="ＭＳ 明朝" w:hAnsi="ＭＳ 明朝" w:hint="eastAsia"/>
            <w:color w:val="000000" w:themeColor="text1"/>
            <w:szCs w:val="24"/>
          </w:rPr>
          <w:delText>年　　月　　日</w:delText>
        </w:r>
      </w:del>
    </w:p>
    <w:p w14:paraId="5203594A" w14:textId="13AECC75" w:rsidR="00750879" w:rsidRPr="001A0A16" w:rsidDel="004C4752" w:rsidRDefault="00750879" w:rsidP="00DF09D1">
      <w:pPr>
        <w:ind w:firstLineChars="100" w:firstLine="245"/>
        <w:jc w:val="left"/>
        <w:rPr>
          <w:del w:id="334" w:author="田原本町" w:date="2025-07-14T18:36:00Z"/>
          <w:rFonts w:ascii="ＭＳ 明朝" w:eastAsia="ＭＳ 明朝" w:hAnsi="ＭＳ 明朝"/>
          <w:color w:val="000000" w:themeColor="text1"/>
          <w:szCs w:val="24"/>
        </w:rPr>
      </w:pPr>
      <w:del w:id="335" w:author="田原本町" w:date="2025-07-14T18:36:00Z">
        <w:r w:rsidRPr="001A0A16" w:rsidDel="004C4752">
          <w:rPr>
            <w:rFonts w:ascii="ＭＳ 明朝" w:eastAsia="ＭＳ 明朝" w:hAnsi="ＭＳ 明朝" w:hint="eastAsia"/>
            <w:color w:val="000000" w:themeColor="text1"/>
            <w:szCs w:val="24"/>
          </w:rPr>
          <w:delText>田原本町長　殿</w:delText>
        </w:r>
      </w:del>
    </w:p>
    <w:p w14:paraId="17324BEE" w14:textId="37452D88" w:rsidR="00750879" w:rsidRPr="001A0A16" w:rsidDel="004C4752" w:rsidRDefault="00750879" w:rsidP="00750879">
      <w:pPr>
        <w:ind w:leftChars="-3550" w:left="-8702" w:firstLineChars="3600" w:firstLine="8825"/>
        <w:jc w:val="left"/>
        <w:rPr>
          <w:del w:id="336" w:author="田原本町" w:date="2025-07-14T18:36:00Z"/>
          <w:rFonts w:ascii="ＭＳ 明朝" w:eastAsia="ＭＳ 明朝" w:hAnsi="ＭＳ 明朝"/>
          <w:color w:val="000000" w:themeColor="text1"/>
          <w:szCs w:val="24"/>
        </w:rPr>
      </w:pPr>
      <w:del w:id="337" w:author="田原本町" w:date="2025-07-14T18:36:00Z">
        <w:r w:rsidRPr="001A0A16" w:rsidDel="004C4752">
          <w:rPr>
            <w:rFonts w:ascii="ＭＳ 明朝" w:eastAsia="ＭＳ 明朝" w:hAnsi="ＭＳ 明朝" w:hint="eastAsia"/>
            <w:color w:val="000000" w:themeColor="text1"/>
            <w:szCs w:val="24"/>
          </w:rPr>
          <w:delText xml:space="preserve">　　　　　　　　　　　　　　　　</w:delText>
        </w:r>
        <w:r w:rsidR="004904B6" w:rsidRPr="001A0A16" w:rsidDel="004C4752">
          <w:rPr>
            <w:rFonts w:ascii="ＭＳ 明朝" w:eastAsia="ＭＳ 明朝" w:hAnsi="ＭＳ 明朝" w:hint="eastAsia"/>
            <w:color w:val="000000" w:themeColor="text1"/>
            <w:szCs w:val="24"/>
          </w:rPr>
          <w:delText>請求</w:delText>
        </w:r>
        <w:r w:rsidRPr="001A0A16" w:rsidDel="004C4752">
          <w:rPr>
            <w:rFonts w:ascii="ＭＳ 明朝" w:eastAsia="ＭＳ 明朝" w:hAnsi="ＭＳ 明朝" w:hint="eastAsia"/>
            <w:color w:val="000000" w:themeColor="text1"/>
            <w:szCs w:val="24"/>
          </w:rPr>
          <w:delText>者　　住　　所</w:delText>
        </w:r>
      </w:del>
    </w:p>
    <w:p w14:paraId="775D0DC4" w14:textId="4990E53C" w:rsidR="00750879" w:rsidRPr="001A0A16" w:rsidDel="004C4752" w:rsidRDefault="00750879" w:rsidP="00750879">
      <w:pPr>
        <w:ind w:leftChars="-3550" w:left="-8702" w:firstLineChars="3600" w:firstLine="8825"/>
        <w:jc w:val="left"/>
        <w:rPr>
          <w:del w:id="338" w:author="田原本町" w:date="2025-07-14T18:36:00Z"/>
          <w:rFonts w:ascii="ＭＳ 明朝" w:eastAsia="ＭＳ 明朝" w:hAnsi="ＭＳ 明朝"/>
          <w:color w:val="000000" w:themeColor="text1"/>
          <w:szCs w:val="24"/>
        </w:rPr>
      </w:pPr>
      <w:del w:id="339" w:author="田原本町" w:date="2025-07-14T18:36:00Z">
        <w:r w:rsidRPr="001A0A16" w:rsidDel="004C4752">
          <w:rPr>
            <w:rFonts w:ascii="ＭＳ 明朝" w:eastAsia="ＭＳ 明朝" w:hAnsi="ＭＳ 明朝" w:hint="eastAsia"/>
            <w:color w:val="000000" w:themeColor="text1"/>
            <w:szCs w:val="24"/>
          </w:rPr>
          <w:delText xml:space="preserve">　　　　　　　　　　　　　　　　　　　　　氏　　名</w:delText>
        </w:r>
        <w:r w:rsidR="00DF09D1" w:rsidRPr="001A0A16" w:rsidDel="004C4752">
          <w:rPr>
            <w:rFonts w:ascii="ＭＳ 明朝" w:eastAsia="ＭＳ 明朝" w:hAnsi="ＭＳ 明朝" w:hint="eastAsia"/>
            <w:color w:val="000000" w:themeColor="text1"/>
            <w:szCs w:val="24"/>
          </w:rPr>
          <w:delText xml:space="preserve">　　　　　　　　　　印</w:delText>
        </w:r>
      </w:del>
    </w:p>
    <w:p w14:paraId="0A8CF6A8" w14:textId="44D93DA6" w:rsidR="00750879" w:rsidRPr="001A0A16" w:rsidDel="004C4752" w:rsidRDefault="00750879" w:rsidP="00750879">
      <w:pPr>
        <w:ind w:leftChars="-3550" w:left="-8702" w:firstLineChars="3600" w:firstLine="8825"/>
        <w:jc w:val="left"/>
        <w:rPr>
          <w:del w:id="340" w:author="田原本町" w:date="2025-07-14T18:36:00Z"/>
          <w:rFonts w:ascii="ＭＳ 明朝" w:eastAsia="ＭＳ 明朝" w:hAnsi="ＭＳ 明朝"/>
          <w:color w:val="000000" w:themeColor="text1"/>
          <w:szCs w:val="24"/>
        </w:rPr>
      </w:pPr>
      <w:del w:id="341" w:author="田原本町" w:date="2025-07-14T18:36:00Z">
        <w:r w:rsidRPr="001A0A16" w:rsidDel="004C4752">
          <w:rPr>
            <w:rFonts w:ascii="ＭＳ 明朝" w:eastAsia="ＭＳ 明朝" w:hAnsi="ＭＳ 明朝" w:hint="eastAsia"/>
            <w:color w:val="000000" w:themeColor="text1"/>
            <w:szCs w:val="24"/>
          </w:rPr>
          <w:delText xml:space="preserve">　　　　　　　　　　　　　　　　　　　　　電話番号</w:delText>
        </w:r>
      </w:del>
    </w:p>
    <w:p w14:paraId="73BCCDDD" w14:textId="04619B1A" w:rsidR="00750879" w:rsidDel="004C4752" w:rsidRDefault="00085CB2">
      <w:pPr>
        <w:ind w:leftChars="-3550" w:left="-8702" w:firstLineChars="7303" w:firstLine="12060"/>
        <w:jc w:val="left"/>
        <w:rPr>
          <w:ins w:id="342" w:author="LG-0036" w:date="2025-07-03T10:28:00Z"/>
          <w:del w:id="343" w:author="田原本町" w:date="2025-07-14T18:36:00Z"/>
          <w:rFonts w:ascii="ＭＳ 明朝" w:eastAsia="ＭＳ 明朝" w:hAnsi="ＭＳ 明朝"/>
          <w:color w:val="000000" w:themeColor="text1"/>
          <w:szCs w:val="24"/>
        </w:rPr>
        <w:pPrChange w:id="344" w:author="LG-0036" w:date="2025-07-03T10:29:00Z">
          <w:pPr>
            <w:ind w:leftChars="-3550" w:left="-8702" w:firstLineChars="3600" w:firstLine="5945"/>
            <w:jc w:val="left"/>
          </w:pPr>
        </w:pPrChange>
      </w:pPr>
      <w:ins w:id="345" w:author="LG-0036" w:date="2025-07-03T10:28:00Z">
        <w:del w:id="346" w:author="田原本町" w:date="2025-07-14T18:36:00Z">
          <w:r w:rsidRPr="00D921CA" w:rsidDel="004C4752">
            <w:rPr>
              <w:rFonts w:ascii="ＭＳ 明朝" w:eastAsia="ＭＳ 明朝" w:hAnsi="ＭＳ 明朝" w:hint="eastAsia"/>
              <w:color w:val="000000" w:themeColor="text1"/>
              <w:sz w:val="16"/>
              <w:szCs w:val="16"/>
            </w:rPr>
            <w:delText>（法人又は団体の場合は、主たる事務所の所在地、名称及び代表者の氏名）</w:delText>
          </w:r>
        </w:del>
      </w:ins>
    </w:p>
    <w:p w14:paraId="56202801" w14:textId="2F87DFD5" w:rsidR="00085CB2" w:rsidRPr="001A0A16" w:rsidDel="004C4752" w:rsidRDefault="00085CB2" w:rsidP="00750879">
      <w:pPr>
        <w:ind w:leftChars="-3550" w:left="-8702" w:firstLineChars="3600" w:firstLine="8825"/>
        <w:jc w:val="left"/>
        <w:rPr>
          <w:del w:id="347" w:author="田原本町" w:date="2025-07-14T18:36:00Z"/>
          <w:rFonts w:ascii="ＭＳ 明朝" w:eastAsia="ＭＳ 明朝" w:hAnsi="ＭＳ 明朝"/>
          <w:color w:val="000000" w:themeColor="text1"/>
          <w:szCs w:val="24"/>
        </w:rPr>
      </w:pPr>
    </w:p>
    <w:p w14:paraId="07EA93BF" w14:textId="5D635D9C" w:rsidR="00750879" w:rsidRPr="001A0A16" w:rsidDel="004C4752" w:rsidRDefault="00137482" w:rsidP="00750879">
      <w:pPr>
        <w:ind w:leftChars="-3550" w:left="-8702" w:firstLineChars="3600" w:firstLine="8825"/>
        <w:jc w:val="center"/>
        <w:rPr>
          <w:del w:id="348" w:author="田原本町" w:date="2025-07-14T18:36:00Z"/>
          <w:rFonts w:ascii="ＭＳ 明朝" w:eastAsia="ＭＳ 明朝" w:hAnsi="ＭＳ 明朝"/>
          <w:color w:val="000000" w:themeColor="text1"/>
          <w:szCs w:val="24"/>
        </w:rPr>
      </w:pPr>
      <w:del w:id="349" w:author="田原本町" w:date="2025-07-14T18:36:00Z">
        <w:r w:rsidDel="004C4752">
          <w:rPr>
            <w:rFonts w:ascii="ＭＳ 明朝" w:eastAsia="ＭＳ 明朝" w:hAnsi="ＭＳ 明朝" w:hint="eastAsia"/>
            <w:color w:val="000000" w:themeColor="text1"/>
            <w:szCs w:val="24"/>
          </w:rPr>
          <w:delText>田原本町</w:delText>
        </w:r>
        <w:r w:rsidR="00C1467B" w:rsidDel="004C4752">
          <w:rPr>
            <w:rFonts w:ascii="ＭＳ 明朝" w:eastAsia="ＭＳ 明朝" w:hAnsi="ＭＳ 明朝" w:hint="eastAsia"/>
            <w:color w:val="000000" w:themeColor="text1"/>
            <w:szCs w:val="24"/>
          </w:rPr>
          <w:delText>耕作放棄地等</w:delText>
        </w:r>
        <w:r w:rsidDel="004C4752">
          <w:rPr>
            <w:rFonts w:ascii="ＭＳ 明朝" w:eastAsia="ＭＳ 明朝" w:hAnsi="ＭＳ 明朝" w:hint="eastAsia"/>
            <w:color w:val="000000" w:themeColor="text1"/>
            <w:szCs w:val="24"/>
          </w:rPr>
          <w:delText>対策支援補助金</w:delText>
        </w:r>
        <w:r w:rsidR="004904B6" w:rsidRPr="001A0A16" w:rsidDel="004C4752">
          <w:rPr>
            <w:rFonts w:ascii="ＭＳ 明朝" w:eastAsia="ＭＳ 明朝" w:hAnsi="ＭＳ 明朝" w:hint="eastAsia"/>
            <w:color w:val="000000" w:themeColor="text1"/>
            <w:szCs w:val="24"/>
          </w:rPr>
          <w:delText>交付</w:delText>
        </w:r>
        <w:r w:rsidR="00750879" w:rsidRPr="001A0A16" w:rsidDel="004C4752">
          <w:rPr>
            <w:rFonts w:ascii="ＭＳ 明朝" w:eastAsia="ＭＳ 明朝" w:hAnsi="ＭＳ 明朝" w:hint="eastAsia"/>
            <w:color w:val="000000" w:themeColor="text1"/>
            <w:szCs w:val="24"/>
          </w:rPr>
          <w:delText>請求書</w:delText>
        </w:r>
      </w:del>
    </w:p>
    <w:p w14:paraId="2D8FCAC7" w14:textId="480B1412" w:rsidR="00750879" w:rsidRPr="001A0A16" w:rsidDel="004C4752" w:rsidRDefault="00750879" w:rsidP="00750879">
      <w:pPr>
        <w:ind w:leftChars="-3550" w:left="-8702" w:firstLineChars="3600" w:firstLine="8825"/>
        <w:jc w:val="left"/>
        <w:rPr>
          <w:del w:id="350" w:author="田原本町" w:date="2025-07-14T18:36:00Z"/>
          <w:rFonts w:ascii="ＭＳ 明朝" w:eastAsia="ＭＳ 明朝" w:hAnsi="ＭＳ 明朝"/>
          <w:color w:val="000000" w:themeColor="text1"/>
          <w:szCs w:val="24"/>
        </w:rPr>
      </w:pPr>
    </w:p>
    <w:p w14:paraId="21F5E7A3" w14:textId="6141ADD5" w:rsidR="00750879" w:rsidRPr="001A0A16" w:rsidDel="004C4752" w:rsidRDefault="00505ECB" w:rsidP="00475EDD">
      <w:pPr>
        <w:ind w:firstLineChars="500" w:firstLine="1226"/>
        <w:jc w:val="left"/>
        <w:rPr>
          <w:del w:id="351" w:author="田原本町" w:date="2025-07-14T18:36:00Z"/>
          <w:rFonts w:ascii="ＭＳ 明朝" w:eastAsia="ＭＳ 明朝" w:hAnsi="ＭＳ 明朝"/>
          <w:color w:val="000000" w:themeColor="text1"/>
          <w:szCs w:val="24"/>
        </w:rPr>
      </w:pPr>
      <w:del w:id="352" w:author="田原本町" w:date="2025-07-14T18:36:00Z">
        <w:r w:rsidDel="004C4752">
          <w:rPr>
            <w:rFonts w:ascii="ＭＳ 明朝" w:eastAsia="ＭＳ 明朝" w:hAnsi="ＭＳ 明朝" w:hint="eastAsia"/>
            <w:color w:val="000000" w:themeColor="text1"/>
            <w:szCs w:val="24"/>
          </w:rPr>
          <w:delText>年　　月　　日付け　　　第　　　号で額の確定</w:delText>
        </w:r>
        <w:r w:rsidR="00750879" w:rsidRPr="001A0A16" w:rsidDel="004C4752">
          <w:rPr>
            <w:rFonts w:ascii="ＭＳ 明朝" w:eastAsia="ＭＳ 明朝" w:hAnsi="ＭＳ 明朝" w:hint="eastAsia"/>
            <w:color w:val="000000" w:themeColor="text1"/>
            <w:szCs w:val="24"/>
          </w:rPr>
          <w:delText>通知のあった補助金について、</w:delText>
        </w:r>
        <w:r w:rsidR="00137482" w:rsidDel="004C4752">
          <w:rPr>
            <w:rFonts w:ascii="ＭＳ 明朝" w:eastAsia="ＭＳ 明朝" w:hAnsi="ＭＳ 明朝" w:hint="eastAsia"/>
            <w:color w:val="000000" w:themeColor="text1"/>
            <w:szCs w:val="24"/>
          </w:rPr>
          <w:delText>田原本町</w:delText>
        </w:r>
        <w:r w:rsidR="00C1467B" w:rsidDel="004C4752">
          <w:rPr>
            <w:rFonts w:ascii="ＭＳ 明朝" w:eastAsia="ＭＳ 明朝" w:hAnsi="ＭＳ 明朝" w:hint="eastAsia"/>
            <w:color w:val="000000" w:themeColor="text1"/>
            <w:szCs w:val="24"/>
          </w:rPr>
          <w:delText>耕作放棄地等</w:delText>
        </w:r>
        <w:r w:rsidR="00137482" w:rsidDel="004C4752">
          <w:rPr>
            <w:rFonts w:ascii="ＭＳ 明朝" w:eastAsia="ＭＳ 明朝" w:hAnsi="ＭＳ 明朝" w:hint="eastAsia"/>
            <w:color w:val="000000" w:themeColor="text1"/>
            <w:szCs w:val="24"/>
          </w:rPr>
          <w:delText>対策支援補助金</w:delText>
        </w:r>
        <w:r w:rsidR="00750879" w:rsidRPr="001A0A16" w:rsidDel="004C4752">
          <w:rPr>
            <w:rFonts w:ascii="ＭＳ 明朝" w:eastAsia="ＭＳ 明朝" w:hAnsi="ＭＳ 明朝" w:hint="eastAsia"/>
            <w:color w:val="000000" w:themeColor="text1"/>
            <w:szCs w:val="24"/>
          </w:rPr>
          <w:delText>交付要綱第</w:delText>
        </w:r>
        <w:r w:rsidR="009E5E3B" w:rsidDel="004C4752">
          <w:rPr>
            <w:rFonts w:ascii="ＭＳ 明朝" w:eastAsia="ＭＳ 明朝" w:hAnsi="ＭＳ 明朝" w:hint="eastAsia"/>
            <w:color w:val="000000" w:themeColor="text1"/>
            <w:szCs w:val="24"/>
          </w:rPr>
          <w:delText>１２</w:delText>
        </w:r>
        <w:r w:rsidR="00750879" w:rsidRPr="001A0A16" w:rsidDel="004C4752">
          <w:rPr>
            <w:rFonts w:ascii="ＭＳ 明朝" w:eastAsia="ＭＳ 明朝" w:hAnsi="ＭＳ 明朝" w:hint="eastAsia"/>
            <w:color w:val="000000" w:themeColor="text1"/>
            <w:szCs w:val="24"/>
          </w:rPr>
          <w:delText>条</w:delText>
        </w:r>
        <w:r w:rsidDel="004C4752">
          <w:rPr>
            <w:rFonts w:ascii="ＭＳ 明朝" w:eastAsia="ＭＳ 明朝" w:hAnsi="ＭＳ 明朝" w:hint="eastAsia"/>
            <w:color w:val="000000" w:themeColor="text1"/>
            <w:szCs w:val="24"/>
          </w:rPr>
          <w:delText>第２項</w:delText>
        </w:r>
        <w:r w:rsidR="00750879" w:rsidRPr="001A0A16" w:rsidDel="004C4752">
          <w:rPr>
            <w:rFonts w:ascii="ＭＳ 明朝" w:eastAsia="ＭＳ 明朝" w:hAnsi="ＭＳ 明朝" w:hint="eastAsia"/>
            <w:color w:val="000000" w:themeColor="text1"/>
            <w:szCs w:val="24"/>
          </w:rPr>
          <w:delText>の規定により</w:delText>
        </w:r>
        <w:r w:rsidR="003E05F7" w:rsidRPr="001A0A16" w:rsidDel="004C4752">
          <w:rPr>
            <w:rFonts w:ascii="ＭＳ 明朝" w:eastAsia="ＭＳ 明朝" w:hAnsi="ＭＳ 明朝" w:hint="eastAsia"/>
            <w:color w:val="000000" w:themeColor="text1"/>
            <w:szCs w:val="24"/>
          </w:rPr>
          <w:delText>、</w:delText>
        </w:r>
        <w:r w:rsidR="005A0B33" w:rsidDel="004C4752">
          <w:rPr>
            <w:rFonts w:ascii="ＭＳ 明朝" w:eastAsia="ＭＳ 明朝" w:hAnsi="ＭＳ 明朝" w:hint="eastAsia"/>
            <w:color w:val="000000" w:themeColor="text1"/>
            <w:szCs w:val="24"/>
          </w:rPr>
          <w:delText>下記</w:delText>
        </w:r>
        <w:r w:rsidR="003E05F7" w:rsidRPr="001A0A16" w:rsidDel="004C4752">
          <w:rPr>
            <w:rFonts w:ascii="ＭＳ 明朝" w:eastAsia="ＭＳ 明朝" w:hAnsi="ＭＳ 明朝" w:hint="eastAsia"/>
            <w:color w:val="000000" w:themeColor="text1"/>
            <w:szCs w:val="24"/>
          </w:rPr>
          <w:delText>のとおり</w:delText>
        </w:r>
        <w:r w:rsidR="00750879" w:rsidRPr="001A0A16" w:rsidDel="004C4752">
          <w:rPr>
            <w:rFonts w:ascii="ＭＳ 明朝" w:eastAsia="ＭＳ 明朝" w:hAnsi="ＭＳ 明朝" w:hint="eastAsia"/>
            <w:color w:val="000000" w:themeColor="text1"/>
            <w:szCs w:val="24"/>
          </w:rPr>
          <w:delText>請求します。</w:delText>
        </w:r>
      </w:del>
    </w:p>
    <w:p w14:paraId="2C9AE0FE" w14:textId="10FF610C" w:rsidR="00505ECB" w:rsidDel="004C4752" w:rsidRDefault="00C85253" w:rsidP="00475EDD">
      <w:pPr>
        <w:ind w:leftChars="-3550" w:left="-8702" w:firstLineChars="3600" w:firstLine="8825"/>
        <w:jc w:val="center"/>
        <w:rPr>
          <w:del w:id="353" w:author="田原本町" w:date="2025-07-14T18:36:00Z"/>
          <w:rFonts w:ascii="ＭＳ 明朝" w:eastAsia="ＭＳ 明朝" w:hAnsi="ＭＳ 明朝"/>
          <w:color w:val="000000" w:themeColor="text1"/>
          <w:szCs w:val="24"/>
        </w:rPr>
      </w:pPr>
      <w:del w:id="354" w:author="田原本町" w:date="2025-07-14T18:36:00Z">
        <w:r w:rsidDel="004C4752">
          <w:rPr>
            <w:rFonts w:ascii="ＭＳ 明朝" w:eastAsia="ＭＳ 明朝" w:hAnsi="ＭＳ 明朝" w:hint="eastAsia"/>
            <w:color w:val="000000" w:themeColor="text1"/>
            <w:szCs w:val="24"/>
          </w:rPr>
          <w:delText>記</w:delText>
        </w:r>
      </w:del>
    </w:p>
    <w:p w14:paraId="04CDD42C" w14:textId="5870EF27" w:rsidR="00505ECB" w:rsidRPr="001A0A16" w:rsidDel="004C4752" w:rsidRDefault="00505ECB" w:rsidP="00750879">
      <w:pPr>
        <w:ind w:leftChars="-3550" w:left="-8702" w:firstLineChars="3600" w:firstLine="8825"/>
        <w:jc w:val="left"/>
        <w:rPr>
          <w:del w:id="355" w:author="田原本町" w:date="2025-07-14T18:36:00Z"/>
          <w:rFonts w:ascii="ＭＳ 明朝" w:eastAsia="ＭＳ 明朝" w:hAnsi="ＭＳ 明朝"/>
          <w:color w:val="000000" w:themeColor="text1"/>
          <w:szCs w:val="24"/>
        </w:rPr>
      </w:pPr>
      <w:del w:id="356" w:author="田原本町" w:date="2025-07-14T18:36:00Z">
        <w:r w:rsidDel="004C4752">
          <w:rPr>
            <w:rFonts w:ascii="ＭＳ 明朝" w:eastAsia="ＭＳ 明朝" w:hAnsi="ＭＳ 明朝" w:hint="eastAsia"/>
            <w:color w:val="000000" w:themeColor="text1"/>
            <w:szCs w:val="24"/>
          </w:rPr>
          <w:delText>請求金額及び振込先</w:delText>
        </w:r>
      </w:del>
    </w:p>
    <w:tbl>
      <w:tblPr>
        <w:tblStyle w:val="ae"/>
        <w:tblW w:w="0" w:type="auto"/>
        <w:tblInd w:w="279" w:type="dxa"/>
        <w:tblLook w:val="04A0" w:firstRow="1" w:lastRow="0" w:firstColumn="1" w:lastColumn="0" w:noHBand="0" w:noVBand="1"/>
      </w:tblPr>
      <w:tblGrid>
        <w:gridCol w:w="2551"/>
        <w:gridCol w:w="6096"/>
      </w:tblGrid>
      <w:tr w:rsidR="001A0A16" w:rsidRPr="001A0A16" w:rsidDel="004C4752" w14:paraId="753EF563" w14:textId="08D51CC4" w:rsidTr="00475EDD">
        <w:trPr>
          <w:del w:id="357" w:author="田原本町" w:date="2025-07-14T18:36:00Z"/>
        </w:trPr>
        <w:tc>
          <w:tcPr>
            <w:tcW w:w="2551" w:type="dxa"/>
          </w:tcPr>
          <w:p w14:paraId="1762F007" w14:textId="10E1AD3D" w:rsidR="00C07366" w:rsidRPr="001A0A16" w:rsidDel="004C4752" w:rsidRDefault="00C07366" w:rsidP="00475EDD">
            <w:pPr>
              <w:jc w:val="center"/>
              <w:rPr>
                <w:del w:id="358" w:author="田原本町" w:date="2025-07-14T18:36:00Z"/>
                <w:rFonts w:ascii="ＭＳ 明朝" w:eastAsia="ＭＳ 明朝" w:hAnsi="ＭＳ 明朝"/>
                <w:color w:val="000000" w:themeColor="text1"/>
                <w:szCs w:val="24"/>
              </w:rPr>
            </w:pPr>
            <w:del w:id="359" w:author="田原本町" w:date="2025-07-14T18:36:00Z">
              <w:r w:rsidRPr="001A0A16" w:rsidDel="004C4752">
                <w:rPr>
                  <w:rFonts w:ascii="ＭＳ 明朝" w:eastAsia="ＭＳ 明朝" w:hAnsi="ＭＳ 明朝" w:hint="eastAsia"/>
                  <w:color w:val="000000" w:themeColor="text1"/>
                  <w:szCs w:val="24"/>
                </w:rPr>
                <w:delText>請</w:delText>
              </w:r>
              <w:r w:rsidR="00E81FD0" w:rsidRPr="001A0A16" w:rsidDel="004C4752">
                <w:rPr>
                  <w:rFonts w:ascii="ＭＳ 明朝" w:eastAsia="ＭＳ 明朝" w:hAnsi="ＭＳ 明朝" w:hint="eastAsia"/>
                  <w:color w:val="000000" w:themeColor="text1"/>
                  <w:szCs w:val="24"/>
                </w:rPr>
                <w:delText xml:space="preserve">　</w:delText>
              </w:r>
              <w:r w:rsidRPr="001A0A16" w:rsidDel="004C4752">
                <w:rPr>
                  <w:rFonts w:ascii="ＭＳ 明朝" w:eastAsia="ＭＳ 明朝" w:hAnsi="ＭＳ 明朝" w:hint="eastAsia"/>
                  <w:color w:val="000000" w:themeColor="text1"/>
                  <w:szCs w:val="24"/>
                </w:rPr>
                <w:delText>求</w:delText>
              </w:r>
              <w:r w:rsidR="00E81FD0" w:rsidRPr="001A0A16" w:rsidDel="004C4752">
                <w:rPr>
                  <w:rFonts w:ascii="ＭＳ 明朝" w:eastAsia="ＭＳ 明朝" w:hAnsi="ＭＳ 明朝" w:hint="eastAsia"/>
                  <w:color w:val="000000" w:themeColor="text1"/>
                  <w:szCs w:val="24"/>
                </w:rPr>
                <w:delText xml:space="preserve">　金　額</w:delText>
              </w:r>
            </w:del>
          </w:p>
        </w:tc>
        <w:tc>
          <w:tcPr>
            <w:tcW w:w="6096" w:type="dxa"/>
          </w:tcPr>
          <w:p w14:paraId="499F0992" w14:textId="439A12EE" w:rsidR="00C07366" w:rsidRPr="001A0A16" w:rsidDel="004C4752" w:rsidRDefault="00DD1491" w:rsidP="00FB3D09">
            <w:pPr>
              <w:jc w:val="left"/>
              <w:rPr>
                <w:del w:id="360" w:author="田原本町" w:date="2025-07-14T18:36:00Z"/>
                <w:rFonts w:ascii="ＭＳ 明朝" w:eastAsia="ＭＳ 明朝" w:hAnsi="ＭＳ 明朝"/>
                <w:color w:val="000000" w:themeColor="text1"/>
                <w:szCs w:val="24"/>
              </w:rPr>
            </w:pPr>
            <w:del w:id="361" w:author="田原本町" w:date="2025-07-14T18:36:00Z">
              <w:r w:rsidRPr="001A0A16" w:rsidDel="004C4752">
                <w:rPr>
                  <w:rFonts w:ascii="ＭＳ 明朝" w:eastAsia="ＭＳ 明朝" w:hAnsi="ＭＳ 明朝" w:hint="eastAsia"/>
                  <w:color w:val="000000" w:themeColor="text1"/>
                  <w:szCs w:val="24"/>
                </w:rPr>
                <w:delText xml:space="preserve">　　　　</w:delText>
              </w:r>
              <w:r w:rsidR="00E81FD0" w:rsidRPr="001A0A16" w:rsidDel="004C4752">
                <w:rPr>
                  <w:rFonts w:ascii="ＭＳ 明朝" w:eastAsia="ＭＳ 明朝" w:hAnsi="ＭＳ 明朝" w:hint="eastAsia"/>
                  <w:color w:val="000000" w:themeColor="text1"/>
                  <w:szCs w:val="24"/>
                </w:rPr>
                <w:delText>金</w:delText>
              </w:r>
              <w:r w:rsidRPr="001A0A16" w:rsidDel="004C4752">
                <w:rPr>
                  <w:rFonts w:ascii="ＭＳ 明朝" w:eastAsia="ＭＳ 明朝" w:hAnsi="ＭＳ 明朝" w:hint="eastAsia"/>
                  <w:color w:val="000000" w:themeColor="text1"/>
                  <w:szCs w:val="24"/>
                </w:rPr>
                <w:delText xml:space="preserve">　　　　　　　　　　円</w:delText>
              </w:r>
            </w:del>
          </w:p>
        </w:tc>
      </w:tr>
      <w:tr w:rsidR="001A0A16" w:rsidRPr="001A0A16" w:rsidDel="004C4752" w14:paraId="7D0CE658" w14:textId="6CE9063C" w:rsidTr="00475EDD">
        <w:trPr>
          <w:del w:id="362" w:author="田原本町" w:date="2025-07-14T18:36:00Z"/>
        </w:trPr>
        <w:tc>
          <w:tcPr>
            <w:tcW w:w="2551" w:type="dxa"/>
          </w:tcPr>
          <w:p w14:paraId="0B58BE85" w14:textId="652C7344" w:rsidR="00C07366" w:rsidRPr="001A0A16" w:rsidDel="004C4752" w:rsidRDefault="00E81FD0" w:rsidP="00475EDD">
            <w:pPr>
              <w:jc w:val="center"/>
              <w:rPr>
                <w:del w:id="363" w:author="田原本町" w:date="2025-07-14T18:36:00Z"/>
                <w:rFonts w:ascii="ＭＳ 明朝" w:eastAsia="ＭＳ 明朝" w:hAnsi="ＭＳ 明朝"/>
                <w:color w:val="000000" w:themeColor="text1"/>
                <w:szCs w:val="24"/>
              </w:rPr>
            </w:pPr>
            <w:del w:id="364" w:author="田原本町" w:date="2025-07-14T18:36:00Z">
              <w:r w:rsidRPr="001A0A16" w:rsidDel="004C4752">
                <w:rPr>
                  <w:rFonts w:ascii="ＭＳ 明朝" w:eastAsia="ＭＳ 明朝" w:hAnsi="ＭＳ 明朝" w:hint="eastAsia"/>
                  <w:color w:val="000000" w:themeColor="text1"/>
                  <w:szCs w:val="24"/>
                </w:rPr>
                <w:delText>金</w:delText>
              </w:r>
              <w:r w:rsidR="00040824" w:rsidRPr="001A0A16" w:rsidDel="004C4752">
                <w:rPr>
                  <w:rFonts w:ascii="ＭＳ 明朝" w:eastAsia="ＭＳ 明朝" w:hAnsi="ＭＳ 明朝" w:hint="eastAsia"/>
                  <w:color w:val="000000" w:themeColor="text1"/>
                  <w:szCs w:val="24"/>
                </w:rPr>
                <w:delText xml:space="preserve"> </w:delText>
              </w:r>
              <w:r w:rsidRPr="001A0A16" w:rsidDel="004C4752">
                <w:rPr>
                  <w:rFonts w:ascii="ＭＳ 明朝" w:eastAsia="ＭＳ 明朝" w:hAnsi="ＭＳ 明朝" w:hint="eastAsia"/>
                  <w:color w:val="000000" w:themeColor="text1"/>
                  <w:szCs w:val="24"/>
                </w:rPr>
                <w:delText>融</w:delText>
              </w:r>
              <w:r w:rsidR="00040824" w:rsidRPr="001A0A16" w:rsidDel="004C4752">
                <w:rPr>
                  <w:rFonts w:ascii="ＭＳ 明朝" w:eastAsia="ＭＳ 明朝" w:hAnsi="ＭＳ 明朝" w:hint="eastAsia"/>
                  <w:color w:val="000000" w:themeColor="text1"/>
                  <w:szCs w:val="24"/>
                </w:rPr>
                <w:delText xml:space="preserve"> </w:delText>
              </w:r>
              <w:r w:rsidRPr="001A0A16" w:rsidDel="004C4752">
                <w:rPr>
                  <w:rFonts w:ascii="ＭＳ 明朝" w:eastAsia="ＭＳ 明朝" w:hAnsi="ＭＳ 明朝" w:hint="eastAsia"/>
                  <w:color w:val="000000" w:themeColor="text1"/>
                  <w:szCs w:val="24"/>
                </w:rPr>
                <w:delText>機</w:delText>
              </w:r>
              <w:r w:rsidR="00040824" w:rsidRPr="001A0A16" w:rsidDel="004C4752">
                <w:rPr>
                  <w:rFonts w:ascii="ＭＳ 明朝" w:eastAsia="ＭＳ 明朝" w:hAnsi="ＭＳ 明朝" w:hint="eastAsia"/>
                  <w:color w:val="000000" w:themeColor="text1"/>
                  <w:szCs w:val="24"/>
                </w:rPr>
                <w:delText xml:space="preserve"> </w:delText>
              </w:r>
              <w:r w:rsidRPr="001A0A16" w:rsidDel="004C4752">
                <w:rPr>
                  <w:rFonts w:ascii="ＭＳ 明朝" w:eastAsia="ＭＳ 明朝" w:hAnsi="ＭＳ 明朝" w:hint="eastAsia"/>
                  <w:color w:val="000000" w:themeColor="text1"/>
                  <w:szCs w:val="24"/>
                </w:rPr>
                <w:delText>関</w:delText>
              </w:r>
              <w:r w:rsidR="00040824" w:rsidRPr="001A0A16" w:rsidDel="004C4752">
                <w:rPr>
                  <w:rFonts w:ascii="ＭＳ 明朝" w:eastAsia="ＭＳ 明朝" w:hAnsi="ＭＳ 明朝" w:hint="eastAsia"/>
                  <w:color w:val="000000" w:themeColor="text1"/>
                  <w:szCs w:val="24"/>
                </w:rPr>
                <w:delText xml:space="preserve"> </w:delText>
              </w:r>
              <w:r w:rsidR="00C07366" w:rsidRPr="001A0A16" w:rsidDel="004C4752">
                <w:rPr>
                  <w:rFonts w:ascii="ＭＳ 明朝" w:eastAsia="ＭＳ 明朝" w:hAnsi="ＭＳ 明朝" w:hint="eastAsia"/>
                  <w:color w:val="000000" w:themeColor="text1"/>
                  <w:szCs w:val="24"/>
                </w:rPr>
                <w:delText>名</w:delText>
              </w:r>
            </w:del>
          </w:p>
        </w:tc>
        <w:tc>
          <w:tcPr>
            <w:tcW w:w="6096" w:type="dxa"/>
          </w:tcPr>
          <w:p w14:paraId="6691A8FD" w14:textId="754ED908" w:rsidR="00C07366" w:rsidRPr="001A0A16" w:rsidDel="004C4752" w:rsidRDefault="00C07366" w:rsidP="00DD1491">
            <w:pPr>
              <w:ind w:firstLineChars="500" w:firstLine="1226"/>
              <w:jc w:val="left"/>
              <w:rPr>
                <w:del w:id="365" w:author="田原本町" w:date="2025-07-14T18:36:00Z"/>
                <w:rFonts w:ascii="ＭＳ 明朝" w:eastAsia="ＭＳ 明朝" w:hAnsi="ＭＳ 明朝"/>
                <w:color w:val="000000" w:themeColor="text1"/>
                <w:szCs w:val="24"/>
              </w:rPr>
            </w:pPr>
          </w:p>
        </w:tc>
      </w:tr>
      <w:tr w:rsidR="001A0A16" w:rsidRPr="001A0A16" w:rsidDel="004C4752" w14:paraId="71195BFF" w14:textId="4D8133A1" w:rsidTr="00475EDD">
        <w:trPr>
          <w:del w:id="366" w:author="田原本町" w:date="2025-07-14T18:36:00Z"/>
        </w:trPr>
        <w:tc>
          <w:tcPr>
            <w:tcW w:w="2551" w:type="dxa"/>
          </w:tcPr>
          <w:p w14:paraId="67EFB4A6" w14:textId="37D1FF69" w:rsidR="00E81FD0" w:rsidRPr="001A0A16" w:rsidDel="004C4752" w:rsidRDefault="00E81FD0" w:rsidP="00475EDD">
            <w:pPr>
              <w:jc w:val="center"/>
              <w:rPr>
                <w:del w:id="367" w:author="田原本町" w:date="2025-07-14T18:36:00Z"/>
                <w:rFonts w:ascii="ＭＳ 明朝" w:eastAsia="ＭＳ 明朝" w:hAnsi="ＭＳ 明朝"/>
                <w:color w:val="000000" w:themeColor="text1"/>
                <w:szCs w:val="24"/>
              </w:rPr>
            </w:pPr>
            <w:del w:id="368" w:author="田原本町" w:date="2025-07-14T18:36:00Z">
              <w:r w:rsidRPr="001A0A16" w:rsidDel="004C4752">
                <w:rPr>
                  <w:rFonts w:ascii="ＭＳ 明朝" w:eastAsia="ＭＳ 明朝" w:hAnsi="ＭＳ 明朝" w:hint="eastAsia"/>
                  <w:color w:val="000000" w:themeColor="text1"/>
                  <w:szCs w:val="24"/>
                </w:rPr>
                <w:delText>支　　店　　名</w:delText>
              </w:r>
            </w:del>
          </w:p>
        </w:tc>
        <w:tc>
          <w:tcPr>
            <w:tcW w:w="6096" w:type="dxa"/>
          </w:tcPr>
          <w:p w14:paraId="71F22243" w14:textId="0E4022BC" w:rsidR="00E81FD0" w:rsidRPr="001A0A16" w:rsidDel="004C4752" w:rsidRDefault="00E81FD0" w:rsidP="00DD1491">
            <w:pPr>
              <w:ind w:firstLineChars="500" w:firstLine="1226"/>
              <w:jc w:val="left"/>
              <w:rPr>
                <w:del w:id="369" w:author="田原本町" w:date="2025-07-14T18:36:00Z"/>
                <w:rFonts w:ascii="ＭＳ 明朝" w:eastAsia="ＭＳ 明朝" w:hAnsi="ＭＳ 明朝"/>
                <w:color w:val="000000" w:themeColor="text1"/>
                <w:szCs w:val="24"/>
              </w:rPr>
            </w:pPr>
          </w:p>
        </w:tc>
      </w:tr>
      <w:tr w:rsidR="001A0A16" w:rsidRPr="001A0A16" w:rsidDel="004C4752" w14:paraId="48B14E47" w14:textId="55649FC0" w:rsidTr="00475EDD">
        <w:trPr>
          <w:trHeight w:val="390"/>
          <w:del w:id="370" w:author="田原本町" w:date="2025-07-14T18:36:00Z"/>
        </w:trPr>
        <w:tc>
          <w:tcPr>
            <w:tcW w:w="2551" w:type="dxa"/>
          </w:tcPr>
          <w:p w14:paraId="72EDC882" w14:textId="2DD03B53" w:rsidR="00C07366" w:rsidRPr="001A0A16" w:rsidDel="004C4752" w:rsidRDefault="00C07366" w:rsidP="00475EDD">
            <w:pPr>
              <w:jc w:val="center"/>
              <w:rPr>
                <w:del w:id="371" w:author="田原本町" w:date="2025-07-14T18:36:00Z"/>
                <w:rFonts w:ascii="ＭＳ 明朝" w:eastAsia="ＭＳ 明朝" w:hAnsi="ＭＳ 明朝"/>
                <w:color w:val="000000" w:themeColor="text1"/>
                <w:szCs w:val="24"/>
              </w:rPr>
            </w:pPr>
            <w:del w:id="372" w:author="田原本町" w:date="2025-07-14T18:36:00Z">
              <w:r w:rsidRPr="001A0A16" w:rsidDel="004C4752">
                <w:rPr>
                  <w:rFonts w:ascii="ＭＳ 明朝" w:eastAsia="ＭＳ 明朝" w:hAnsi="ＭＳ 明朝" w:hint="eastAsia"/>
                  <w:color w:val="000000" w:themeColor="text1"/>
                  <w:szCs w:val="24"/>
                </w:rPr>
                <w:delText>預</w:delText>
              </w:r>
              <w:r w:rsidR="00B907AC" w:rsidRPr="001A0A16" w:rsidDel="004C4752">
                <w:rPr>
                  <w:rFonts w:ascii="ＭＳ 明朝" w:eastAsia="ＭＳ 明朝" w:hAnsi="ＭＳ 明朝" w:hint="eastAsia"/>
                  <w:color w:val="000000" w:themeColor="text1"/>
                  <w:szCs w:val="24"/>
                </w:rPr>
                <w:delText xml:space="preserve">　</w:delText>
              </w:r>
              <w:r w:rsidRPr="001A0A16" w:rsidDel="004C4752">
                <w:rPr>
                  <w:rFonts w:ascii="ＭＳ 明朝" w:eastAsia="ＭＳ 明朝" w:hAnsi="ＭＳ 明朝" w:hint="eastAsia"/>
                  <w:color w:val="000000" w:themeColor="text1"/>
                  <w:szCs w:val="24"/>
                </w:rPr>
                <w:delText>金</w:delText>
              </w:r>
              <w:r w:rsidR="00B907AC" w:rsidRPr="001A0A16" w:rsidDel="004C4752">
                <w:rPr>
                  <w:rFonts w:ascii="ＭＳ 明朝" w:eastAsia="ＭＳ 明朝" w:hAnsi="ＭＳ 明朝" w:hint="eastAsia"/>
                  <w:color w:val="000000" w:themeColor="text1"/>
                  <w:szCs w:val="24"/>
                </w:rPr>
                <w:delText xml:space="preserve">　</w:delText>
              </w:r>
              <w:r w:rsidRPr="001A0A16" w:rsidDel="004C4752">
                <w:rPr>
                  <w:rFonts w:ascii="ＭＳ 明朝" w:eastAsia="ＭＳ 明朝" w:hAnsi="ＭＳ 明朝" w:hint="eastAsia"/>
                  <w:color w:val="000000" w:themeColor="text1"/>
                  <w:szCs w:val="24"/>
                </w:rPr>
                <w:delText>種</w:delText>
              </w:r>
              <w:r w:rsidR="00B907AC" w:rsidRPr="001A0A16" w:rsidDel="004C4752">
                <w:rPr>
                  <w:rFonts w:ascii="ＭＳ 明朝" w:eastAsia="ＭＳ 明朝" w:hAnsi="ＭＳ 明朝" w:hint="eastAsia"/>
                  <w:color w:val="000000" w:themeColor="text1"/>
                  <w:szCs w:val="24"/>
                </w:rPr>
                <w:delText xml:space="preserve">　</w:delText>
              </w:r>
              <w:r w:rsidR="00E81FD0" w:rsidRPr="001A0A16" w:rsidDel="004C4752">
                <w:rPr>
                  <w:rFonts w:ascii="ＭＳ 明朝" w:eastAsia="ＭＳ 明朝" w:hAnsi="ＭＳ 明朝" w:hint="eastAsia"/>
                  <w:color w:val="000000" w:themeColor="text1"/>
                  <w:szCs w:val="24"/>
                </w:rPr>
                <w:delText>別</w:delText>
              </w:r>
            </w:del>
          </w:p>
        </w:tc>
        <w:tc>
          <w:tcPr>
            <w:tcW w:w="6096" w:type="dxa"/>
          </w:tcPr>
          <w:p w14:paraId="27321DE3" w14:textId="4ACDD4AC" w:rsidR="00DD1491" w:rsidRPr="001A0A16" w:rsidDel="004C4752" w:rsidRDefault="00DD1491" w:rsidP="00E81FD0">
            <w:pPr>
              <w:ind w:firstLineChars="200" w:firstLine="490"/>
              <w:jc w:val="left"/>
              <w:rPr>
                <w:del w:id="373" w:author="田原本町" w:date="2025-07-14T18:36:00Z"/>
                <w:rFonts w:ascii="ＭＳ 明朝" w:eastAsia="ＭＳ 明朝" w:hAnsi="ＭＳ 明朝"/>
                <w:color w:val="000000" w:themeColor="text1"/>
                <w:szCs w:val="24"/>
              </w:rPr>
            </w:pPr>
            <w:del w:id="374" w:author="田原本町" w:date="2025-07-14T18:36:00Z">
              <w:r w:rsidRPr="001A0A16" w:rsidDel="004C4752">
                <w:rPr>
                  <w:rFonts w:ascii="ＭＳ 明朝" w:eastAsia="ＭＳ 明朝" w:hAnsi="ＭＳ 明朝" w:hint="eastAsia"/>
                  <w:color w:val="000000" w:themeColor="text1"/>
                  <w:szCs w:val="24"/>
                </w:rPr>
                <w:delText>１　普通　　２</w:delText>
              </w:r>
              <w:r w:rsidR="008A173F" w:rsidRPr="001A0A16" w:rsidDel="004C4752">
                <w:rPr>
                  <w:rFonts w:ascii="ＭＳ 明朝" w:eastAsia="ＭＳ 明朝" w:hAnsi="ＭＳ 明朝" w:hint="eastAsia"/>
                  <w:color w:val="000000" w:themeColor="text1"/>
                  <w:szCs w:val="24"/>
                </w:rPr>
                <w:delText xml:space="preserve">　</w:delText>
              </w:r>
              <w:r w:rsidRPr="001A0A16" w:rsidDel="004C4752">
                <w:rPr>
                  <w:rFonts w:ascii="ＭＳ 明朝" w:eastAsia="ＭＳ 明朝" w:hAnsi="ＭＳ 明朝" w:hint="eastAsia"/>
                  <w:color w:val="000000" w:themeColor="text1"/>
                  <w:szCs w:val="24"/>
                </w:rPr>
                <w:delText>当座　　３　その他</w:delText>
              </w:r>
            </w:del>
          </w:p>
        </w:tc>
      </w:tr>
      <w:tr w:rsidR="001A0A16" w:rsidRPr="001A0A16" w:rsidDel="004C4752" w14:paraId="6330789E" w14:textId="3D2889F4" w:rsidTr="00475EDD">
        <w:trPr>
          <w:trHeight w:val="401"/>
          <w:del w:id="375" w:author="田原本町" w:date="2025-07-14T18:36:00Z"/>
        </w:trPr>
        <w:tc>
          <w:tcPr>
            <w:tcW w:w="2551" w:type="dxa"/>
          </w:tcPr>
          <w:p w14:paraId="7DE6C8E2" w14:textId="21509DB7" w:rsidR="004904B6" w:rsidRPr="001A0A16" w:rsidDel="004C4752" w:rsidRDefault="004904B6" w:rsidP="00475EDD">
            <w:pPr>
              <w:jc w:val="center"/>
              <w:rPr>
                <w:del w:id="376" w:author="田原本町" w:date="2025-07-14T18:36:00Z"/>
                <w:rFonts w:ascii="ＭＳ 明朝" w:eastAsia="ＭＳ 明朝" w:hAnsi="ＭＳ 明朝"/>
                <w:color w:val="000000" w:themeColor="text1"/>
                <w:szCs w:val="24"/>
              </w:rPr>
            </w:pPr>
            <w:del w:id="377" w:author="田原本町" w:date="2025-07-14T18:36:00Z">
              <w:r w:rsidRPr="001A0A16" w:rsidDel="004C4752">
                <w:rPr>
                  <w:rFonts w:ascii="ＭＳ 明朝" w:eastAsia="ＭＳ 明朝" w:hAnsi="ＭＳ 明朝" w:hint="eastAsia"/>
                  <w:color w:val="000000" w:themeColor="text1"/>
                  <w:szCs w:val="24"/>
                </w:rPr>
                <w:delText>口　座　番　号</w:delText>
              </w:r>
            </w:del>
          </w:p>
        </w:tc>
        <w:tc>
          <w:tcPr>
            <w:tcW w:w="6096" w:type="dxa"/>
          </w:tcPr>
          <w:p w14:paraId="19B5815C" w14:textId="2CBF2CDB" w:rsidR="004904B6" w:rsidRPr="001A0A16" w:rsidDel="004C4752" w:rsidRDefault="004904B6" w:rsidP="004904B6">
            <w:pPr>
              <w:jc w:val="left"/>
              <w:rPr>
                <w:del w:id="378" w:author="田原本町" w:date="2025-07-14T18:36:00Z"/>
                <w:rFonts w:ascii="ＭＳ 明朝" w:eastAsia="ＭＳ 明朝" w:hAnsi="ＭＳ 明朝"/>
                <w:color w:val="000000" w:themeColor="text1"/>
                <w:szCs w:val="24"/>
              </w:rPr>
            </w:pPr>
          </w:p>
        </w:tc>
      </w:tr>
      <w:tr w:rsidR="001A0A16" w:rsidRPr="001A0A16" w:rsidDel="004C4752" w14:paraId="5A128C66" w14:textId="5F480026" w:rsidTr="00475EDD">
        <w:trPr>
          <w:del w:id="379" w:author="田原本町" w:date="2025-07-14T18:36:00Z"/>
        </w:trPr>
        <w:tc>
          <w:tcPr>
            <w:tcW w:w="2551" w:type="dxa"/>
            <w:tcBorders>
              <w:bottom w:val="dashSmallGap" w:sz="4" w:space="0" w:color="auto"/>
            </w:tcBorders>
          </w:tcPr>
          <w:p w14:paraId="5514D834" w14:textId="7BAB10E7" w:rsidR="00DD1491" w:rsidRPr="001A0A16" w:rsidDel="004C4752" w:rsidRDefault="00DD1491" w:rsidP="00475EDD">
            <w:pPr>
              <w:jc w:val="center"/>
              <w:rPr>
                <w:del w:id="380" w:author="田原本町" w:date="2025-07-14T18:36:00Z"/>
                <w:rFonts w:ascii="ＭＳ 明朝" w:eastAsia="ＭＳ 明朝" w:hAnsi="ＭＳ 明朝"/>
                <w:color w:val="000000" w:themeColor="text1"/>
                <w:szCs w:val="24"/>
              </w:rPr>
            </w:pPr>
            <w:del w:id="381" w:author="田原本町" w:date="2025-07-14T18:36:00Z">
              <w:r w:rsidRPr="001A0A16" w:rsidDel="004C4752">
                <w:rPr>
                  <w:rFonts w:ascii="ＭＳ 明朝" w:eastAsia="ＭＳ 明朝" w:hAnsi="ＭＳ 明朝" w:hint="eastAsia"/>
                  <w:color w:val="000000" w:themeColor="text1"/>
                  <w:spacing w:val="27"/>
                  <w:kern w:val="0"/>
                  <w:szCs w:val="24"/>
                  <w:fitText w:val="1715" w:id="-1436356608"/>
                </w:rPr>
                <w:delText>（フリガナ</w:delText>
              </w:r>
              <w:r w:rsidRPr="001A0A16" w:rsidDel="004C4752">
                <w:rPr>
                  <w:rFonts w:ascii="ＭＳ 明朝" w:eastAsia="ＭＳ 明朝" w:hAnsi="ＭＳ 明朝" w:hint="eastAsia"/>
                  <w:color w:val="000000" w:themeColor="text1"/>
                  <w:spacing w:val="2"/>
                  <w:kern w:val="0"/>
                  <w:szCs w:val="24"/>
                  <w:fitText w:val="1715" w:id="-1436356608"/>
                </w:rPr>
                <w:delText>）</w:delText>
              </w:r>
            </w:del>
          </w:p>
        </w:tc>
        <w:tc>
          <w:tcPr>
            <w:tcW w:w="6096" w:type="dxa"/>
            <w:tcBorders>
              <w:bottom w:val="dashSmallGap" w:sz="4" w:space="0" w:color="auto"/>
            </w:tcBorders>
          </w:tcPr>
          <w:p w14:paraId="1BB717A3" w14:textId="6CB46307" w:rsidR="00DD1491" w:rsidRPr="001A0A16" w:rsidDel="004C4752" w:rsidRDefault="00DD1491" w:rsidP="00FB3D09">
            <w:pPr>
              <w:jc w:val="left"/>
              <w:rPr>
                <w:del w:id="382" w:author="田原本町" w:date="2025-07-14T18:36:00Z"/>
                <w:rFonts w:ascii="ＭＳ 明朝" w:eastAsia="ＭＳ 明朝" w:hAnsi="ＭＳ 明朝"/>
                <w:color w:val="000000" w:themeColor="text1"/>
                <w:szCs w:val="24"/>
              </w:rPr>
            </w:pPr>
          </w:p>
        </w:tc>
      </w:tr>
      <w:tr w:rsidR="001A0A16" w:rsidRPr="001A0A16" w:rsidDel="004C4752" w14:paraId="2788CB47" w14:textId="3642E66F" w:rsidTr="00475EDD">
        <w:trPr>
          <w:del w:id="383" w:author="田原本町" w:date="2025-07-14T18:36:00Z"/>
        </w:trPr>
        <w:tc>
          <w:tcPr>
            <w:tcW w:w="2551" w:type="dxa"/>
            <w:tcBorders>
              <w:top w:val="dashSmallGap" w:sz="4" w:space="0" w:color="auto"/>
            </w:tcBorders>
          </w:tcPr>
          <w:p w14:paraId="14A10A23" w14:textId="5FF6DDC3" w:rsidR="00DD1491" w:rsidRPr="001A0A16" w:rsidDel="004C4752" w:rsidRDefault="004904B6" w:rsidP="00475EDD">
            <w:pPr>
              <w:jc w:val="center"/>
              <w:rPr>
                <w:del w:id="384" w:author="田原本町" w:date="2025-07-14T18:36:00Z"/>
                <w:rFonts w:ascii="ＭＳ 明朝" w:eastAsia="ＭＳ 明朝" w:hAnsi="ＭＳ 明朝"/>
                <w:color w:val="000000" w:themeColor="text1"/>
                <w:szCs w:val="24"/>
              </w:rPr>
            </w:pPr>
            <w:del w:id="385" w:author="田原本町" w:date="2025-07-14T18:36:00Z">
              <w:r w:rsidRPr="001A0A16" w:rsidDel="004C4752">
                <w:rPr>
                  <w:rFonts w:ascii="ＭＳ 明朝" w:eastAsia="ＭＳ 明朝" w:hAnsi="ＭＳ 明朝" w:hint="eastAsia"/>
                  <w:color w:val="000000" w:themeColor="text1"/>
                  <w:szCs w:val="24"/>
                </w:rPr>
                <w:delText>口</w:delText>
              </w:r>
              <w:r w:rsidR="00373455" w:rsidRPr="001A0A16" w:rsidDel="004C4752">
                <w:rPr>
                  <w:rFonts w:ascii="ＭＳ 明朝" w:eastAsia="ＭＳ 明朝" w:hAnsi="ＭＳ 明朝" w:hint="eastAsia"/>
                  <w:color w:val="000000" w:themeColor="text1"/>
                  <w:szCs w:val="24"/>
                </w:rPr>
                <w:delText xml:space="preserve"> </w:delText>
              </w:r>
              <w:r w:rsidRPr="001A0A16" w:rsidDel="004C4752">
                <w:rPr>
                  <w:rFonts w:ascii="ＭＳ 明朝" w:eastAsia="ＭＳ 明朝" w:hAnsi="ＭＳ 明朝" w:hint="eastAsia"/>
                  <w:color w:val="000000" w:themeColor="text1"/>
                  <w:szCs w:val="24"/>
                </w:rPr>
                <w:delText>座</w:delText>
              </w:r>
              <w:r w:rsidR="00373455" w:rsidRPr="001A0A16" w:rsidDel="004C4752">
                <w:rPr>
                  <w:rFonts w:ascii="ＭＳ 明朝" w:eastAsia="ＭＳ 明朝" w:hAnsi="ＭＳ 明朝" w:hint="eastAsia"/>
                  <w:color w:val="000000" w:themeColor="text1"/>
                  <w:szCs w:val="24"/>
                </w:rPr>
                <w:delText xml:space="preserve"> </w:delText>
              </w:r>
              <w:r w:rsidRPr="001A0A16" w:rsidDel="004C4752">
                <w:rPr>
                  <w:rFonts w:ascii="ＭＳ 明朝" w:eastAsia="ＭＳ 明朝" w:hAnsi="ＭＳ 明朝" w:hint="eastAsia"/>
                  <w:color w:val="000000" w:themeColor="text1"/>
                  <w:szCs w:val="24"/>
                </w:rPr>
                <w:delText>名</w:delText>
              </w:r>
              <w:r w:rsidR="00373455" w:rsidRPr="001A0A16" w:rsidDel="004C4752">
                <w:rPr>
                  <w:rFonts w:ascii="ＭＳ 明朝" w:eastAsia="ＭＳ 明朝" w:hAnsi="ＭＳ 明朝" w:hint="eastAsia"/>
                  <w:color w:val="000000" w:themeColor="text1"/>
                  <w:szCs w:val="24"/>
                </w:rPr>
                <w:delText xml:space="preserve"> </w:delText>
              </w:r>
              <w:r w:rsidRPr="001A0A16" w:rsidDel="004C4752">
                <w:rPr>
                  <w:rFonts w:ascii="ＭＳ 明朝" w:eastAsia="ＭＳ 明朝" w:hAnsi="ＭＳ 明朝" w:hint="eastAsia"/>
                  <w:color w:val="000000" w:themeColor="text1"/>
                  <w:szCs w:val="24"/>
                </w:rPr>
                <w:delText>義</w:delText>
              </w:r>
              <w:r w:rsidR="00373455" w:rsidRPr="001A0A16" w:rsidDel="004C4752">
                <w:rPr>
                  <w:rFonts w:ascii="ＭＳ 明朝" w:eastAsia="ＭＳ 明朝" w:hAnsi="ＭＳ 明朝" w:hint="eastAsia"/>
                  <w:color w:val="000000" w:themeColor="text1"/>
                  <w:szCs w:val="24"/>
                </w:rPr>
                <w:delText xml:space="preserve"> 人</w:delText>
              </w:r>
            </w:del>
          </w:p>
        </w:tc>
        <w:tc>
          <w:tcPr>
            <w:tcW w:w="6096" w:type="dxa"/>
            <w:tcBorders>
              <w:top w:val="dashSmallGap" w:sz="4" w:space="0" w:color="auto"/>
            </w:tcBorders>
          </w:tcPr>
          <w:p w14:paraId="010E9578" w14:textId="1CA66379" w:rsidR="00DD1491" w:rsidRPr="001A0A16" w:rsidDel="004C4752" w:rsidRDefault="00DD1491" w:rsidP="00FB3D09">
            <w:pPr>
              <w:jc w:val="left"/>
              <w:rPr>
                <w:del w:id="386" w:author="田原本町" w:date="2025-07-14T18:36:00Z"/>
                <w:rFonts w:ascii="ＭＳ 明朝" w:eastAsia="ＭＳ 明朝" w:hAnsi="ＭＳ 明朝"/>
                <w:color w:val="000000" w:themeColor="text1"/>
                <w:szCs w:val="24"/>
              </w:rPr>
            </w:pPr>
          </w:p>
        </w:tc>
      </w:tr>
    </w:tbl>
    <w:p w14:paraId="460545C0" w14:textId="77777777" w:rsidR="00750879" w:rsidRPr="004C4752" w:rsidRDefault="00750879" w:rsidP="00373455">
      <w:pPr>
        <w:spacing w:line="20" w:lineRule="exact"/>
        <w:ind w:firstLineChars="3600" w:firstLine="8825"/>
        <w:jc w:val="left"/>
        <w:rPr>
          <w:rFonts w:ascii="ＭＳ 明朝" w:eastAsia="ＭＳ 明朝" w:hAnsi="ＭＳ 明朝"/>
          <w:szCs w:val="24"/>
          <w:rPrChange w:id="387" w:author="田原本町" w:date="2025-07-14T18:36:00Z">
            <w:rPr>
              <w:rFonts w:ascii="ＭＳ 明朝" w:eastAsia="ＭＳ 明朝" w:hAnsi="ＭＳ 明朝"/>
              <w:szCs w:val="24"/>
            </w:rPr>
          </w:rPrChange>
        </w:rPr>
      </w:pPr>
      <w:bookmarkStart w:id="388" w:name="_GoBack"/>
      <w:bookmarkEnd w:id="388"/>
    </w:p>
    <w:sectPr w:rsidR="00750879" w:rsidRPr="004C4752" w:rsidSect="00B421E5">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0E1DB" w14:textId="77777777" w:rsidR="002476E2" w:rsidRDefault="002476E2" w:rsidP="00507655">
      <w:r>
        <w:separator/>
      </w:r>
    </w:p>
  </w:endnote>
  <w:endnote w:type="continuationSeparator" w:id="0">
    <w:p w14:paraId="1736750B" w14:textId="77777777" w:rsidR="002476E2" w:rsidRDefault="002476E2" w:rsidP="0050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59614" w14:textId="77777777" w:rsidR="002476E2" w:rsidRDefault="002476E2" w:rsidP="00507655">
      <w:r>
        <w:separator/>
      </w:r>
    </w:p>
  </w:footnote>
  <w:footnote w:type="continuationSeparator" w:id="0">
    <w:p w14:paraId="72A264B5" w14:textId="77777777" w:rsidR="002476E2" w:rsidRDefault="002476E2" w:rsidP="00507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823CD"/>
    <w:multiLevelType w:val="hybridMultilevel"/>
    <w:tmpl w:val="745453BA"/>
    <w:lvl w:ilvl="0" w:tplc="B75AA54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0036">
    <w15:presenceInfo w15:providerId="AD" w15:userId="S-1-5-21-2519380763-2031878657-3991497017-1222"/>
  </w15:person>
  <w15:person w15:author="田原本町">
    <w15:presenceInfo w15:providerId="None" w15:userId="田原本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inkAnnotations="0"/>
  <w:trackRevisions/>
  <w:defaultTabStop w:val="840"/>
  <w:drawingGridHorizontalSpacing w:val="245"/>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C1"/>
    <w:rsid w:val="0000338F"/>
    <w:rsid w:val="000047A5"/>
    <w:rsid w:val="00005888"/>
    <w:rsid w:val="00013F1D"/>
    <w:rsid w:val="00020098"/>
    <w:rsid w:val="00030DEB"/>
    <w:rsid w:val="00031FF8"/>
    <w:rsid w:val="000360E6"/>
    <w:rsid w:val="00040824"/>
    <w:rsid w:val="00044248"/>
    <w:rsid w:val="00052759"/>
    <w:rsid w:val="000530E0"/>
    <w:rsid w:val="000561C6"/>
    <w:rsid w:val="00064E21"/>
    <w:rsid w:val="0006712F"/>
    <w:rsid w:val="00072DE7"/>
    <w:rsid w:val="000751E5"/>
    <w:rsid w:val="0007658F"/>
    <w:rsid w:val="000809ED"/>
    <w:rsid w:val="00080B8E"/>
    <w:rsid w:val="00085CB2"/>
    <w:rsid w:val="00091164"/>
    <w:rsid w:val="00091BC6"/>
    <w:rsid w:val="00092656"/>
    <w:rsid w:val="0009459F"/>
    <w:rsid w:val="00094FCF"/>
    <w:rsid w:val="000A4932"/>
    <w:rsid w:val="000A638E"/>
    <w:rsid w:val="000B08C3"/>
    <w:rsid w:val="000B0909"/>
    <w:rsid w:val="000B1E3C"/>
    <w:rsid w:val="000B306B"/>
    <w:rsid w:val="000B4862"/>
    <w:rsid w:val="000C623C"/>
    <w:rsid w:val="000D7CCE"/>
    <w:rsid w:val="000E01D8"/>
    <w:rsid w:val="000E1D1F"/>
    <w:rsid w:val="000E4BD6"/>
    <w:rsid w:val="000F1633"/>
    <w:rsid w:val="000F2590"/>
    <w:rsid w:val="000F6830"/>
    <w:rsid w:val="0010190D"/>
    <w:rsid w:val="00102B51"/>
    <w:rsid w:val="0010417C"/>
    <w:rsid w:val="00104625"/>
    <w:rsid w:val="001235DD"/>
    <w:rsid w:val="0013128D"/>
    <w:rsid w:val="00131CE7"/>
    <w:rsid w:val="00132BEC"/>
    <w:rsid w:val="00137482"/>
    <w:rsid w:val="00143019"/>
    <w:rsid w:val="001513FF"/>
    <w:rsid w:val="00156908"/>
    <w:rsid w:val="00160B25"/>
    <w:rsid w:val="00166510"/>
    <w:rsid w:val="00170F45"/>
    <w:rsid w:val="00173F92"/>
    <w:rsid w:val="001822EE"/>
    <w:rsid w:val="00187ACE"/>
    <w:rsid w:val="00192F78"/>
    <w:rsid w:val="00195F0E"/>
    <w:rsid w:val="001A0A16"/>
    <w:rsid w:val="001A1114"/>
    <w:rsid w:val="001A2223"/>
    <w:rsid w:val="001A3F02"/>
    <w:rsid w:val="001B2E5A"/>
    <w:rsid w:val="001B47E6"/>
    <w:rsid w:val="001C0B95"/>
    <w:rsid w:val="001C18C6"/>
    <w:rsid w:val="001C72F3"/>
    <w:rsid w:val="001D0501"/>
    <w:rsid w:val="001D0BFC"/>
    <w:rsid w:val="001D5F22"/>
    <w:rsid w:val="001E18EA"/>
    <w:rsid w:val="001E2092"/>
    <w:rsid w:val="001E3505"/>
    <w:rsid w:val="001E42A3"/>
    <w:rsid w:val="001E76D6"/>
    <w:rsid w:val="00201EFB"/>
    <w:rsid w:val="00203704"/>
    <w:rsid w:val="002110D2"/>
    <w:rsid w:val="002114D6"/>
    <w:rsid w:val="00213D98"/>
    <w:rsid w:val="00214066"/>
    <w:rsid w:val="00216D91"/>
    <w:rsid w:val="00226C8A"/>
    <w:rsid w:val="002303B0"/>
    <w:rsid w:val="002344D3"/>
    <w:rsid w:val="00235EAE"/>
    <w:rsid w:val="002377CF"/>
    <w:rsid w:val="00240D6D"/>
    <w:rsid w:val="00243215"/>
    <w:rsid w:val="002476E2"/>
    <w:rsid w:val="00283FE1"/>
    <w:rsid w:val="002874F6"/>
    <w:rsid w:val="00294239"/>
    <w:rsid w:val="00294899"/>
    <w:rsid w:val="002A25AA"/>
    <w:rsid w:val="002A5E76"/>
    <w:rsid w:val="002A74A5"/>
    <w:rsid w:val="002C0360"/>
    <w:rsid w:val="002C07F9"/>
    <w:rsid w:val="002C39C9"/>
    <w:rsid w:val="002D09EC"/>
    <w:rsid w:val="002D48D3"/>
    <w:rsid w:val="002D7FE0"/>
    <w:rsid w:val="002E25D5"/>
    <w:rsid w:val="002F0F24"/>
    <w:rsid w:val="002F17A5"/>
    <w:rsid w:val="002F581B"/>
    <w:rsid w:val="00307337"/>
    <w:rsid w:val="00307A1F"/>
    <w:rsid w:val="00321D1E"/>
    <w:rsid w:val="00322394"/>
    <w:rsid w:val="00334969"/>
    <w:rsid w:val="00335B79"/>
    <w:rsid w:val="0033682F"/>
    <w:rsid w:val="00336FA8"/>
    <w:rsid w:val="003440E6"/>
    <w:rsid w:val="00344BC6"/>
    <w:rsid w:val="00345005"/>
    <w:rsid w:val="00351C40"/>
    <w:rsid w:val="00352366"/>
    <w:rsid w:val="00356822"/>
    <w:rsid w:val="00360ED8"/>
    <w:rsid w:val="00363062"/>
    <w:rsid w:val="00366F8F"/>
    <w:rsid w:val="0037145C"/>
    <w:rsid w:val="00373455"/>
    <w:rsid w:val="00373A9C"/>
    <w:rsid w:val="00377B49"/>
    <w:rsid w:val="00380D10"/>
    <w:rsid w:val="00383C12"/>
    <w:rsid w:val="00385605"/>
    <w:rsid w:val="00385C73"/>
    <w:rsid w:val="00386CC9"/>
    <w:rsid w:val="0039033F"/>
    <w:rsid w:val="00394EE2"/>
    <w:rsid w:val="00395BA0"/>
    <w:rsid w:val="003A3A2C"/>
    <w:rsid w:val="003B6504"/>
    <w:rsid w:val="003C15E2"/>
    <w:rsid w:val="003C2899"/>
    <w:rsid w:val="003E05F7"/>
    <w:rsid w:val="003F34D0"/>
    <w:rsid w:val="004015E5"/>
    <w:rsid w:val="004022EF"/>
    <w:rsid w:val="004062F6"/>
    <w:rsid w:val="0041059F"/>
    <w:rsid w:val="004141EF"/>
    <w:rsid w:val="004165E2"/>
    <w:rsid w:val="004349A1"/>
    <w:rsid w:val="00441234"/>
    <w:rsid w:val="004412C8"/>
    <w:rsid w:val="004458C0"/>
    <w:rsid w:val="00454886"/>
    <w:rsid w:val="00461B95"/>
    <w:rsid w:val="00461E49"/>
    <w:rsid w:val="00465444"/>
    <w:rsid w:val="00475EDD"/>
    <w:rsid w:val="00485844"/>
    <w:rsid w:val="004904B6"/>
    <w:rsid w:val="004A1401"/>
    <w:rsid w:val="004A4E9F"/>
    <w:rsid w:val="004A4FE5"/>
    <w:rsid w:val="004A58A6"/>
    <w:rsid w:val="004B4987"/>
    <w:rsid w:val="004B69B0"/>
    <w:rsid w:val="004C31FE"/>
    <w:rsid w:val="004C4752"/>
    <w:rsid w:val="004E2A87"/>
    <w:rsid w:val="00505ECB"/>
    <w:rsid w:val="0050693D"/>
    <w:rsid w:val="00507655"/>
    <w:rsid w:val="00512B5F"/>
    <w:rsid w:val="00522962"/>
    <w:rsid w:val="005238B8"/>
    <w:rsid w:val="0052788E"/>
    <w:rsid w:val="005311CC"/>
    <w:rsid w:val="00531EF6"/>
    <w:rsid w:val="00532877"/>
    <w:rsid w:val="00533AD1"/>
    <w:rsid w:val="00540E26"/>
    <w:rsid w:val="0055042F"/>
    <w:rsid w:val="005505E1"/>
    <w:rsid w:val="0055193F"/>
    <w:rsid w:val="005539F6"/>
    <w:rsid w:val="0056175A"/>
    <w:rsid w:val="00567373"/>
    <w:rsid w:val="005700A3"/>
    <w:rsid w:val="00571B03"/>
    <w:rsid w:val="00584B35"/>
    <w:rsid w:val="00594768"/>
    <w:rsid w:val="00595596"/>
    <w:rsid w:val="00596DD2"/>
    <w:rsid w:val="005A0B33"/>
    <w:rsid w:val="005A15E1"/>
    <w:rsid w:val="005A3617"/>
    <w:rsid w:val="005A4A1D"/>
    <w:rsid w:val="005B1289"/>
    <w:rsid w:val="005B361A"/>
    <w:rsid w:val="005B69B5"/>
    <w:rsid w:val="005E0F1B"/>
    <w:rsid w:val="005E24C1"/>
    <w:rsid w:val="005E59F4"/>
    <w:rsid w:val="005F5753"/>
    <w:rsid w:val="005F62B7"/>
    <w:rsid w:val="005F651B"/>
    <w:rsid w:val="00600597"/>
    <w:rsid w:val="006023F7"/>
    <w:rsid w:val="00604FA0"/>
    <w:rsid w:val="00607BEB"/>
    <w:rsid w:val="006235A5"/>
    <w:rsid w:val="006323EC"/>
    <w:rsid w:val="00632F14"/>
    <w:rsid w:val="00636828"/>
    <w:rsid w:val="0064358B"/>
    <w:rsid w:val="00644A7A"/>
    <w:rsid w:val="00646C6C"/>
    <w:rsid w:val="00647734"/>
    <w:rsid w:val="00654F0F"/>
    <w:rsid w:val="006613B6"/>
    <w:rsid w:val="006618B5"/>
    <w:rsid w:val="00664448"/>
    <w:rsid w:val="00680624"/>
    <w:rsid w:val="006833CB"/>
    <w:rsid w:val="00683FBC"/>
    <w:rsid w:val="00685D75"/>
    <w:rsid w:val="00687989"/>
    <w:rsid w:val="006923D6"/>
    <w:rsid w:val="006A5367"/>
    <w:rsid w:val="006B4338"/>
    <w:rsid w:val="006C0295"/>
    <w:rsid w:val="006C342F"/>
    <w:rsid w:val="006C744A"/>
    <w:rsid w:val="006C7EFF"/>
    <w:rsid w:val="006D270B"/>
    <w:rsid w:val="006D3EB3"/>
    <w:rsid w:val="006E26E4"/>
    <w:rsid w:val="006E2F70"/>
    <w:rsid w:val="006F212D"/>
    <w:rsid w:val="006F5439"/>
    <w:rsid w:val="006F5DEF"/>
    <w:rsid w:val="0070323A"/>
    <w:rsid w:val="007070B6"/>
    <w:rsid w:val="00711857"/>
    <w:rsid w:val="00713550"/>
    <w:rsid w:val="0071590E"/>
    <w:rsid w:val="00716DEC"/>
    <w:rsid w:val="007206BF"/>
    <w:rsid w:val="00723C6E"/>
    <w:rsid w:val="007247E8"/>
    <w:rsid w:val="00733A0C"/>
    <w:rsid w:val="00737EB4"/>
    <w:rsid w:val="00746970"/>
    <w:rsid w:val="00750879"/>
    <w:rsid w:val="007540EB"/>
    <w:rsid w:val="0075422F"/>
    <w:rsid w:val="00761135"/>
    <w:rsid w:val="00761139"/>
    <w:rsid w:val="00763795"/>
    <w:rsid w:val="00766275"/>
    <w:rsid w:val="00766DD3"/>
    <w:rsid w:val="00770B78"/>
    <w:rsid w:val="00770D3A"/>
    <w:rsid w:val="00772F1C"/>
    <w:rsid w:val="00781204"/>
    <w:rsid w:val="007818E6"/>
    <w:rsid w:val="00782BCC"/>
    <w:rsid w:val="0079040D"/>
    <w:rsid w:val="00790C64"/>
    <w:rsid w:val="00797415"/>
    <w:rsid w:val="007975F7"/>
    <w:rsid w:val="007A57F2"/>
    <w:rsid w:val="007B5BBB"/>
    <w:rsid w:val="007C014E"/>
    <w:rsid w:val="007C2D9B"/>
    <w:rsid w:val="007C3BDA"/>
    <w:rsid w:val="007C3D22"/>
    <w:rsid w:val="007E08D3"/>
    <w:rsid w:val="007E6F59"/>
    <w:rsid w:val="007E7AD6"/>
    <w:rsid w:val="007F30CC"/>
    <w:rsid w:val="007F4917"/>
    <w:rsid w:val="00800223"/>
    <w:rsid w:val="00804466"/>
    <w:rsid w:val="00810F2D"/>
    <w:rsid w:val="00812AB3"/>
    <w:rsid w:val="00815C63"/>
    <w:rsid w:val="00820DCA"/>
    <w:rsid w:val="00820F21"/>
    <w:rsid w:val="00825F98"/>
    <w:rsid w:val="00831974"/>
    <w:rsid w:val="008319C1"/>
    <w:rsid w:val="00836BFB"/>
    <w:rsid w:val="00843433"/>
    <w:rsid w:val="00844E3A"/>
    <w:rsid w:val="00846CC2"/>
    <w:rsid w:val="008508F0"/>
    <w:rsid w:val="00855F1E"/>
    <w:rsid w:val="00864DBF"/>
    <w:rsid w:val="00865611"/>
    <w:rsid w:val="00867613"/>
    <w:rsid w:val="00871C2B"/>
    <w:rsid w:val="00872253"/>
    <w:rsid w:val="0087568F"/>
    <w:rsid w:val="0088001B"/>
    <w:rsid w:val="008808A8"/>
    <w:rsid w:val="00881E6B"/>
    <w:rsid w:val="008A00F7"/>
    <w:rsid w:val="008A06CC"/>
    <w:rsid w:val="008A094E"/>
    <w:rsid w:val="008A098A"/>
    <w:rsid w:val="008A0FB2"/>
    <w:rsid w:val="008A173F"/>
    <w:rsid w:val="008A1CC6"/>
    <w:rsid w:val="008A1F18"/>
    <w:rsid w:val="008A1FF9"/>
    <w:rsid w:val="008A38A8"/>
    <w:rsid w:val="008A44B0"/>
    <w:rsid w:val="008A471C"/>
    <w:rsid w:val="008A4737"/>
    <w:rsid w:val="008A58CB"/>
    <w:rsid w:val="008A627F"/>
    <w:rsid w:val="008A6904"/>
    <w:rsid w:val="008B3206"/>
    <w:rsid w:val="008B6C4B"/>
    <w:rsid w:val="008C1EBE"/>
    <w:rsid w:val="008C2CA9"/>
    <w:rsid w:val="008C5CF7"/>
    <w:rsid w:val="008D0221"/>
    <w:rsid w:val="008E6741"/>
    <w:rsid w:val="00900B64"/>
    <w:rsid w:val="00914F56"/>
    <w:rsid w:val="00916118"/>
    <w:rsid w:val="00916F97"/>
    <w:rsid w:val="00921D17"/>
    <w:rsid w:val="00924D67"/>
    <w:rsid w:val="00927C0A"/>
    <w:rsid w:val="009318A6"/>
    <w:rsid w:val="00932CE6"/>
    <w:rsid w:val="00933890"/>
    <w:rsid w:val="00944DE3"/>
    <w:rsid w:val="00947D5B"/>
    <w:rsid w:val="009530C2"/>
    <w:rsid w:val="00955F66"/>
    <w:rsid w:val="00961A08"/>
    <w:rsid w:val="00963D74"/>
    <w:rsid w:val="00970263"/>
    <w:rsid w:val="00972DF5"/>
    <w:rsid w:val="00987DD5"/>
    <w:rsid w:val="00996AFD"/>
    <w:rsid w:val="00996CD3"/>
    <w:rsid w:val="009B50B1"/>
    <w:rsid w:val="009B5CEC"/>
    <w:rsid w:val="009B6019"/>
    <w:rsid w:val="009C172C"/>
    <w:rsid w:val="009D0309"/>
    <w:rsid w:val="009D5095"/>
    <w:rsid w:val="009D67E0"/>
    <w:rsid w:val="009E0669"/>
    <w:rsid w:val="009E2245"/>
    <w:rsid w:val="009E4C03"/>
    <w:rsid w:val="009E5E3B"/>
    <w:rsid w:val="009E71A6"/>
    <w:rsid w:val="009F2319"/>
    <w:rsid w:val="009F4B18"/>
    <w:rsid w:val="009F4F1C"/>
    <w:rsid w:val="009F6645"/>
    <w:rsid w:val="009F7997"/>
    <w:rsid w:val="00A01F02"/>
    <w:rsid w:val="00A06EFF"/>
    <w:rsid w:val="00A21230"/>
    <w:rsid w:val="00A214DD"/>
    <w:rsid w:val="00A26FCB"/>
    <w:rsid w:val="00A3289B"/>
    <w:rsid w:val="00A43806"/>
    <w:rsid w:val="00A4391A"/>
    <w:rsid w:val="00A47BA4"/>
    <w:rsid w:val="00A50E41"/>
    <w:rsid w:val="00A5535C"/>
    <w:rsid w:val="00A620BE"/>
    <w:rsid w:val="00A645C3"/>
    <w:rsid w:val="00A6612B"/>
    <w:rsid w:val="00A732F9"/>
    <w:rsid w:val="00A77510"/>
    <w:rsid w:val="00A81807"/>
    <w:rsid w:val="00A909F4"/>
    <w:rsid w:val="00A9183B"/>
    <w:rsid w:val="00A93234"/>
    <w:rsid w:val="00A93FF3"/>
    <w:rsid w:val="00A961B0"/>
    <w:rsid w:val="00A972C8"/>
    <w:rsid w:val="00AA185F"/>
    <w:rsid w:val="00AA3005"/>
    <w:rsid w:val="00AA5BD3"/>
    <w:rsid w:val="00AB520C"/>
    <w:rsid w:val="00AC2CEA"/>
    <w:rsid w:val="00AC5FD0"/>
    <w:rsid w:val="00AC6973"/>
    <w:rsid w:val="00AC6B65"/>
    <w:rsid w:val="00AD42AE"/>
    <w:rsid w:val="00AD53CF"/>
    <w:rsid w:val="00AD619C"/>
    <w:rsid w:val="00AE0343"/>
    <w:rsid w:val="00AE4A10"/>
    <w:rsid w:val="00AE57B7"/>
    <w:rsid w:val="00AE6002"/>
    <w:rsid w:val="00AF48B5"/>
    <w:rsid w:val="00AF6D07"/>
    <w:rsid w:val="00B0595E"/>
    <w:rsid w:val="00B0613D"/>
    <w:rsid w:val="00B11191"/>
    <w:rsid w:val="00B12BFE"/>
    <w:rsid w:val="00B21645"/>
    <w:rsid w:val="00B226D8"/>
    <w:rsid w:val="00B25FDD"/>
    <w:rsid w:val="00B34014"/>
    <w:rsid w:val="00B41A08"/>
    <w:rsid w:val="00B421E5"/>
    <w:rsid w:val="00B44AFB"/>
    <w:rsid w:val="00B47511"/>
    <w:rsid w:val="00B50DC6"/>
    <w:rsid w:val="00B537AA"/>
    <w:rsid w:val="00B53B83"/>
    <w:rsid w:val="00B64BEE"/>
    <w:rsid w:val="00B72F5A"/>
    <w:rsid w:val="00B7355C"/>
    <w:rsid w:val="00B822B3"/>
    <w:rsid w:val="00B82410"/>
    <w:rsid w:val="00B86E01"/>
    <w:rsid w:val="00B907AC"/>
    <w:rsid w:val="00B92FFA"/>
    <w:rsid w:val="00BA095A"/>
    <w:rsid w:val="00BA0D37"/>
    <w:rsid w:val="00BA4E25"/>
    <w:rsid w:val="00BB159B"/>
    <w:rsid w:val="00BB1992"/>
    <w:rsid w:val="00BC6A3C"/>
    <w:rsid w:val="00BE0789"/>
    <w:rsid w:val="00C0168B"/>
    <w:rsid w:val="00C07366"/>
    <w:rsid w:val="00C121F8"/>
    <w:rsid w:val="00C1467B"/>
    <w:rsid w:val="00C1777D"/>
    <w:rsid w:val="00C27563"/>
    <w:rsid w:val="00C40150"/>
    <w:rsid w:val="00C41270"/>
    <w:rsid w:val="00C5176B"/>
    <w:rsid w:val="00C53E6F"/>
    <w:rsid w:val="00C547FB"/>
    <w:rsid w:val="00C57A1B"/>
    <w:rsid w:val="00C57C6E"/>
    <w:rsid w:val="00C600CD"/>
    <w:rsid w:val="00C613B9"/>
    <w:rsid w:val="00C66353"/>
    <w:rsid w:val="00C701D5"/>
    <w:rsid w:val="00C7188F"/>
    <w:rsid w:val="00C72120"/>
    <w:rsid w:val="00C7645E"/>
    <w:rsid w:val="00C83015"/>
    <w:rsid w:val="00C85253"/>
    <w:rsid w:val="00C8532E"/>
    <w:rsid w:val="00C91B2C"/>
    <w:rsid w:val="00C92911"/>
    <w:rsid w:val="00C933F2"/>
    <w:rsid w:val="00C93572"/>
    <w:rsid w:val="00C94287"/>
    <w:rsid w:val="00CA0BBE"/>
    <w:rsid w:val="00CA227E"/>
    <w:rsid w:val="00CA323A"/>
    <w:rsid w:val="00CA44DC"/>
    <w:rsid w:val="00CA4D48"/>
    <w:rsid w:val="00CB2087"/>
    <w:rsid w:val="00CB7B4F"/>
    <w:rsid w:val="00CC3F84"/>
    <w:rsid w:val="00CC523B"/>
    <w:rsid w:val="00CD3646"/>
    <w:rsid w:val="00CD5B62"/>
    <w:rsid w:val="00CE1FB3"/>
    <w:rsid w:val="00CE39B0"/>
    <w:rsid w:val="00CE431F"/>
    <w:rsid w:val="00CE7F2C"/>
    <w:rsid w:val="00CF0F9D"/>
    <w:rsid w:val="00CF27A0"/>
    <w:rsid w:val="00CF5712"/>
    <w:rsid w:val="00CF7076"/>
    <w:rsid w:val="00D02A4F"/>
    <w:rsid w:val="00D13661"/>
    <w:rsid w:val="00D14015"/>
    <w:rsid w:val="00D1664F"/>
    <w:rsid w:val="00D1704A"/>
    <w:rsid w:val="00D254C4"/>
    <w:rsid w:val="00D262A2"/>
    <w:rsid w:val="00D32E9A"/>
    <w:rsid w:val="00D3382F"/>
    <w:rsid w:val="00D43511"/>
    <w:rsid w:val="00D456C1"/>
    <w:rsid w:val="00D45EAB"/>
    <w:rsid w:val="00D50C71"/>
    <w:rsid w:val="00D575C6"/>
    <w:rsid w:val="00D64DDB"/>
    <w:rsid w:val="00D7039D"/>
    <w:rsid w:val="00D72233"/>
    <w:rsid w:val="00D73E33"/>
    <w:rsid w:val="00D76E52"/>
    <w:rsid w:val="00D77923"/>
    <w:rsid w:val="00D81975"/>
    <w:rsid w:val="00D82771"/>
    <w:rsid w:val="00D87868"/>
    <w:rsid w:val="00DA1B31"/>
    <w:rsid w:val="00DA2461"/>
    <w:rsid w:val="00DA5D5B"/>
    <w:rsid w:val="00DB24B4"/>
    <w:rsid w:val="00DB3D93"/>
    <w:rsid w:val="00DB788A"/>
    <w:rsid w:val="00DC59E5"/>
    <w:rsid w:val="00DC7AF5"/>
    <w:rsid w:val="00DD1491"/>
    <w:rsid w:val="00DE6162"/>
    <w:rsid w:val="00DF09D1"/>
    <w:rsid w:val="00DF5F33"/>
    <w:rsid w:val="00DF7FBB"/>
    <w:rsid w:val="00E013FC"/>
    <w:rsid w:val="00E0154C"/>
    <w:rsid w:val="00E050E0"/>
    <w:rsid w:val="00E0534C"/>
    <w:rsid w:val="00E17EEB"/>
    <w:rsid w:val="00E20DD8"/>
    <w:rsid w:val="00E25510"/>
    <w:rsid w:val="00E3138C"/>
    <w:rsid w:val="00E362B5"/>
    <w:rsid w:val="00E36B32"/>
    <w:rsid w:val="00E40603"/>
    <w:rsid w:val="00E4197E"/>
    <w:rsid w:val="00E44AF4"/>
    <w:rsid w:val="00E51059"/>
    <w:rsid w:val="00E80973"/>
    <w:rsid w:val="00E81FD0"/>
    <w:rsid w:val="00E839F9"/>
    <w:rsid w:val="00E874BF"/>
    <w:rsid w:val="00E90C52"/>
    <w:rsid w:val="00E9423E"/>
    <w:rsid w:val="00E973F6"/>
    <w:rsid w:val="00EA47FF"/>
    <w:rsid w:val="00EA6433"/>
    <w:rsid w:val="00EA6F19"/>
    <w:rsid w:val="00EB1250"/>
    <w:rsid w:val="00EB4AB9"/>
    <w:rsid w:val="00EB531F"/>
    <w:rsid w:val="00EB6B41"/>
    <w:rsid w:val="00EC0A5F"/>
    <w:rsid w:val="00EC4E84"/>
    <w:rsid w:val="00ED411B"/>
    <w:rsid w:val="00ED55F9"/>
    <w:rsid w:val="00ED7A66"/>
    <w:rsid w:val="00ED7EDE"/>
    <w:rsid w:val="00EE6EF1"/>
    <w:rsid w:val="00EF3A16"/>
    <w:rsid w:val="00EF4700"/>
    <w:rsid w:val="00EF6410"/>
    <w:rsid w:val="00F13113"/>
    <w:rsid w:val="00F144CE"/>
    <w:rsid w:val="00F17B80"/>
    <w:rsid w:val="00F41A02"/>
    <w:rsid w:val="00F5046C"/>
    <w:rsid w:val="00F565E2"/>
    <w:rsid w:val="00F56F3F"/>
    <w:rsid w:val="00F6388B"/>
    <w:rsid w:val="00F63D1C"/>
    <w:rsid w:val="00F64101"/>
    <w:rsid w:val="00F64B9B"/>
    <w:rsid w:val="00F665C1"/>
    <w:rsid w:val="00F72A33"/>
    <w:rsid w:val="00F80C55"/>
    <w:rsid w:val="00F81240"/>
    <w:rsid w:val="00F8384A"/>
    <w:rsid w:val="00F8619D"/>
    <w:rsid w:val="00F9239D"/>
    <w:rsid w:val="00FA7E6B"/>
    <w:rsid w:val="00FB3D09"/>
    <w:rsid w:val="00FC4C6C"/>
    <w:rsid w:val="00FD0C2D"/>
    <w:rsid w:val="00FD3078"/>
    <w:rsid w:val="00FD777E"/>
    <w:rsid w:val="00FE0E19"/>
    <w:rsid w:val="00FE0EA9"/>
    <w:rsid w:val="00FE4B8D"/>
    <w:rsid w:val="00FF0179"/>
    <w:rsid w:val="00FF173E"/>
    <w:rsid w:val="00FF3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408083"/>
  <w15:chartTrackingRefBased/>
  <w15:docId w15:val="{FD3C330A-759F-405F-A7F5-8573603F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612B"/>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95F0E"/>
    <w:rPr>
      <w:sz w:val="18"/>
      <w:szCs w:val="18"/>
    </w:rPr>
  </w:style>
  <w:style w:type="paragraph" w:styleId="a4">
    <w:name w:val="annotation text"/>
    <w:basedOn w:val="a"/>
    <w:link w:val="a5"/>
    <w:uiPriority w:val="99"/>
    <w:semiHidden/>
    <w:unhideWhenUsed/>
    <w:rsid w:val="00195F0E"/>
    <w:pPr>
      <w:jc w:val="left"/>
    </w:pPr>
  </w:style>
  <w:style w:type="character" w:customStyle="1" w:styleId="a5">
    <w:name w:val="コメント文字列 (文字)"/>
    <w:basedOn w:val="a0"/>
    <w:link w:val="a4"/>
    <w:uiPriority w:val="99"/>
    <w:semiHidden/>
    <w:rsid w:val="00195F0E"/>
    <w:rPr>
      <w:rFonts w:eastAsia="ＭＳ ゴシック"/>
      <w:sz w:val="24"/>
    </w:rPr>
  </w:style>
  <w:style w:type="paragraph" w:styleId="a6">
    <w:name w:val="annotation subject"/>
    <w:basedOn w:val="a4"/>
    <w:next w:val="a4"/>
    <w:link w:val="a7"/>
    <w:uiPriority w:val="99"/>
    <w:semiHidden/>
    <w:unhideWhenUsed/>
    <w:rsid w:val="00195F0E"/>
    <w:rPr>
      <w:b/>
      <w:bCs/>
    </w:rPr>
  </w:style>
  <w:style w:type="character" w:customStyle="1" w:styleId="a7">
    <w:name w:val="コメント内容 (文字)"/>
    <w:basedOn w:val="a5"/>
    <w:link w:val="a6"/>
    <w:uiPriority w:val="99"/>
    <w:semiHidden/>
    <w:rsid w:val="00195F0E"/>
    <w:rPr>
      <w:rFonts w:eastAsia="ＭＳ ゴシック"/>
      <w:b/>
      <w:bCs/>
      <w:sz w:val="24"/>
    </w:rPr>
  </w:style>
  <w:style w:type="paragraph" w:styleId="a8">
    <w:name w:val="Balloon Text"/>
    <w:basedOn w:val="a"/>
    <w:link w:val="a9"/>
    <w:uiPriority w:val="99"/>
    <w:semiHidden/>
    <w:unhideWhenUsed/>
    <w:rsid w:val="00195F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5F0E"/>
    <w:rPr>
      <w:rFonts w:asciiTheme="majorHAnsi" w:eastAsiaTheme="majorEastAsia" w:hAnsiTheme="majorHAnsi" w:cstheme="majorBidi"/>
      <w:sz w:val="18"/>
      <w:szCs w:val="18"/>
    </w:rPr>
  </w:style>
  <w:style w:type="paragraph" w:styleId="aa">
    <w:name w:val="header"/>
    <w:basedOn w:val="a"/>
    <w:link w:val="ab"/>
    <w:uiPriority w:val="99"/>
    <w:unhideWhenUsed/>
    <w:rsid w:val="00507655"/>
    <w:pPr>
      <w:tabs>
        <w:tab w:val="center" w:pos="4252"/>
        <w:tab w:val="right" w:pos="8504"/>
      </w:tabs>
      <w:snapToGrid w:val="0"/>
    </w:pPr>
  </w:style>
  <w:style w:type="character" w:customStyle="1" w:styleId="ab">
    <w:name w:val="ヘッダー (文字)"/>
    <w:basedOn w:val="a0"/>
    <w:link w:val="aa"/>
    <w:uiPriority w:val="99"/>
    <w:rsid w:val="00507655"/>
    <w:rPr>
      <w:rFonts w:eastAsia="ＭＳ ゴシック"/>
      <w:sz w:val="24"/>
    </w:rPr>
  </w:style>
  <w:style w:type="paragraph" w:styleId="ac">
    <w:name w:val="footer"/>
    <w:basedOn w:val="a"/>
    <w:link w:val="ad"/>
    <w:uiPriority w:val="99"/>
    <w:unhideWhenUsed/>
    <w:rsid w:val="00507655"/>
    <w:pPr>
      <w:tabs>
        <w:tab w:val="center" w:pos="4252"/>
        <w:tab w:val="right" w:pos="8504"/>
      </w:tabs>
      <w:snapToGrid w:val="0"/>
    </w:pPr>
  </w:style>
  <w:style w:type="character" w:customStyle="1" w:styleId="ad">
    <w:name w:val="フッター (文字)"/>
    <w:basedOn w:val="a0"/>
    <w:link w:val="ac"/>
    <w:uiPriority w:val="99"/>
    <w:rsid w:val="00507655"/>
    <w:rPr>
      <w:rFonts w:eastAsia="ＭＳ ゴシック"/>
      <w:sz w:val="24"/>
    </w:rPr>
  </w:style>
  <w:style w:type="table" w:styleId="ae">
    <w:name w:val="Table Grid"/>
    <w:basedOn w:val="a1"/>
    <w:uiPriority w:val="39"/>
    <w:rsid w:val="00987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C933F2"/>
    <w:pPr>
      <w:jc w:val="center"/>
    </w:pPr>
    <w:rPr>
      <w:rFonts w:ascii="ＭＳ 明朝" w:eastAsia="ＭＳ 明朝" w:hAnsi="ＭＳ 明朝"/>
      <w:szCs w:val="24"/>
    </w:rPr>
  </w:style>
  <w:style w:type="character" w:customStyle="1" w:styleId="af0">
    <w:name w:val="記 (文字)"/>
    <w:basedOn w:val="a0"/>
    <w:link w:val="af"/>
    <w:uiPriority w:val="99"/>
    <w:rsid w:val="00C933F2"/>
    <w:rPr>
      <w:rFonts w:ascii="ＭＳ 明朝" w:eastAsia="ＭＳ 明朝" w:hAnsi="ＭＳ 明朝"/>
      <w:sz w:val="24"/>
      <w:szCs w:val="24"/>
    </w:rPr>
  </w:style>
  <w:style w:type="paragraph" w:styleId="af1">
    <w:name w:val="Closing"/>
    <w:basedOn w:val="a"/>
    <w:link w:val="af2"/>
    <w:uiPriority w:val="99"/>
    <w:unhideWhenUsed/>
    <w:rsid w:val="00C933F2"/>
    <w:pPr>
      <w:jc w:val="right"/>
    </w:pPr>
    <w:rPr>
      <w:rFonts w:ascii="ＭＳ 明朝" w:eastAsia="ＭＳ 明朝" w:hAnsi="ＭＳ 明朝"/>
      <w:szCs w:val="24"/>
    </w:rPr>
  </w:style>
  <w:style w:type="character" w:customStyle="1" w:styleId="af2">
    <w:name w:val="結語 (文字)"/>
    <w:basedOn w:val="a0"/>
    <w:link w:val="af1"/>
    <w:uiPriority w:val="99"/>
    <w:rsid w:val="00C933F2"/>
    <w:rPr>
      <w:rFonts w:ascii="ＭＳ 明朝" w:eastAsia="ＭＳ 明朝" w:hAnsi="ＭＳ 明朝"/>
      <w:sz w:val="24"/>
      <w:szCs w:val="24"/>
    </w:rPr>
  </w:style>
  <w:style w:type="table" w:styleId="1">
    <w:name w:val="Grid Table 1 Light"/>
    <w:basedOn w:val="a1"/>
    <w:uiPriority w:val="46"/>
    <w:rsid w:val="00AA30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7">
    <w:name w:val="Grid Table 7 Colorful"/>
    <w:basedOn w:val="a1"/>
    <w:uiPriority w:val="52"/>
    <w:rsid w:val="00AA300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f3">
    <w:name w:val="endnote text"/>
    <w:basedOn w:val="a"/>
    <w:link w:val="af4"/>
    <w:uiPriority w:val="99"/>
    <w:semiHidden/>
    <w:unhideWhenUsed/>
    <w:rsid w:val="00DD1491"/>
    <w:pPr>
      <w:snapToGrid w:val="0"/>
      <w:jc w:val="left"/>
    </w:pPr>
  </w:style>
  <w:style w:type="character" w:customStyle="1" w:styleId="af4">
    <w:name w:val="文末脚注文字列 (文字)"/>
    <w:basedOn w:val="a0"/>
    <w:link w:val="af3"/>
    <w:uiPriority w:val="99"/>
    <w:semiHidden/>
    <w:rsid w:val="00DD1491"/>
    <w:rPr>
      <w:rFonts w:eastAsia="ＭＳ ゴシック"/>
      <w:sz w:val="24"/>
    </w:rPr>
  </w:style>
  <w:style w:type="character" w:styleId="af5">
    <w:name w:val="endnote reference"/>
    <w:basedOn w:val="a0"/>
    <w:uiPriority w:val="99"/>
    <w:semiHidden/>
    <w:unhideWhenUsed/>
    <w:rsid w:val="00DD1491"/>
    <w:rPr>
      <w:vertAlign w:val="superscript"/>
    </w:rPr>
  </w:style>
  <w:style w:type="paragraph" w:styleId="af6">
    <w:name w:val="List Paragraph"/>
    <w:basedOn w:val="a"/>
    <w:uiPriority w:val="34"/>
    <w:qFormat/>
    <w:rsid w:val="00A4391A"/>
    <w:pPr>
      <w:ind w:leftChars="400" w:left="840"/>
    </w:pPr>
  </w:style>
  <w:style w:type="paragraph" w:styleId="af7">
    <w:name w:val="Revision"/>
    <w:hidden/>
    <w:uiPriority w:val="99"/>
    <w:semiHidden/>
    <w:rsid w:val="002D7FE0"/>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4288">
      <w:bodyDiv w:val="1"/>
      <w:marLeft w:val="0"/>
      <w:marRight w:val="0"/>
      <w:marTop w:val="0"/>
      <w:marBottom w:val="0"/>
      <w:divBdr>
        <w:top w:val="none" w:sz="0" w:space="0" w:color="auto"/>
        <w:left w:val="none" w:sz="0" w:space="0" w:color="auto"/>
        <w:bottom w:val="none" w:sz="0" w:space="0" w:color="auto"/>
        <w:right w:val="none" w:sz="0" w:space="0" w:color="auto"/>
      </w:divBdr>
    </w:div>
    <w:div w:id="218253134">
      <w:bodyDiv w:val="1"/>
      <w:marLeft w:val="0"/>
      <w:marRight w:val="0"/>
      <w:marTop w:val="0"/>
      <w:marBottom w:val="0"/>
      <w:divBdr>
        <w:top w:val="none" w:sz="0" w:space="0" w:color="auto"/>
        <w:left w:val="none" w:sz="0" w:space="0" w:color="auto"/>
        <w:bottom w:val="none" w:sz="0" w:space="0" w:color="auto"/>
        <w:right w:val="none" w:sz="0" w:space="0" w:color="auto"/>
      </w:divBdr>
    </w:div>
    <w:div w:id="1709380454">
      <w:bodyDiv w:val="1"/>
      <w:marLeft w:val="0"/>
      <w:marRight w:val="0"/>
      <w:marTop w:val="0"/>
      <w:marBottom w:val="0"/>
      <w:divBdr>
        <w:top w:val="none" w:sz="0" w:space="0" w:color="auto"/>
        <w:left w:val="none" w:sz="0" w:space="0" w:color="auto"/>
        <w:bottom w:val="none" w:sz="0" w:space="0" w:color="auto"/>
        <w:right w:val="none" w:sz="0" w:space="0" w:color="auto"/>
      </w:divBdr>
      <w:divsChild>
        <w:div w:id="1782718806">
          <w:marLeft w:val="0"/>
          <w:marRight w:val="0"/>
          <w:marTop w:val="0"/>
          <w:marBottom w:val="0"/>
          <w:divBdr>
            <w:top w:val="none" w:sz="0" w:space="0" w:color="auto"/>
            <w:left w:val="none" w:sz="0" w:space="0" w:color="auto"/>
            <w:bottom w:val="none" w:sz="0" w:space="0" w:color="auto"/>
            <w:right w:val="none" w:sz="0" w:space="0" w:color="auto"/>
          </w:divBdr>
          <w:divsChild>
            <w:div w:id="192693389">
              <w:marLeft w:val="0"/>
              <w:marRight w:val="0"/>
              <w:marTop w:val="0"/>
              <w:marBottom w:val="0"/>
              <w:divBdr>
                <w:top w:val="none" w:sz="0" w:space="0" w:color="auto"/>
                <w:left w:val="none" w:sz="0" w:space="0" w:color="auto"/>
                <w:bottom w:val="none" w:sz="0" w:space="0" w:color="auto"/>
                <w:right w:val="none" w:sz="0" w:space="0" w:color="auto"/>
              </w:divBdr>
              <w:divsChild>
                <w:div w:id="2078282457">
                  <w:marLeft w:val="0"/>
                  <w:marRight w:val="0"/>
                  <w:marTop w:val="0"/>
                  <w:marBottom w:val="0"/>
                  <w:divBdr>
                    <w:top w:val="none" w:sz="0" w:space="0" w:color="auto"/>
                    <w:left w:val="none" w:sz="0" w:space="0" w:color="auto"/>
                    <w:bottom w:val="none" w:sz="0" w:space="0" w:color="auto"/>
                    <w:right w:val="none" w:sz="0" w:space="0" w:color="auto"/>
                  </w:divBdr>
                  <w:divsChild>
                    <w:div w:id="675034209">
                      <w:marLeft w:val="0"/>
                      <w:marRight w:val="0"/>
                      <w:marTop w:val="0"/>
                      <w:marBottom w:val="0"/>
                      <w:divBdr>
                        <w:top w:val="none" w:sz="0" w:space="0" w:color="auto"/>
                        <w:left w:val="none" w:sz="0" w:space="0" w:color="auto"/>
                        <w:bottom w:val="none" w:sz="0" w:space="0" w:color="auto"/>
                        <w:right w:val="none" w:sz="0" w:space="0" w:color="auto"/>
                      </w:divBdr>
                      <w:divsChild>
                        <w:div w:id="1178538243">
                          <w:marLeft w:val="0"/>
                          <w:marRight w:val="0"/>
                          <w:marTop w:val="0"/>
                          <w:marBottom w:val="0"/>
                          <w:divBdr>
                            <w:top w:val="none" w:sz="0" w:space="0" w:color="auto"/>
                            <w:left w:val="none" w:sz="0" w:space="0" w:color="auto"/>
                            <w:bottom w:val="none" w:sz="0" w:space="0" w:color="auto"/>
                            <w:right w:val="none" w:sz="0" w:space="0" w:color="auto"/>
                          </w:divBdr>
                          <w:divsChild>
                            <w:div w:id="1000038869">
                              <w:marLeft w:val="0"/>
                              <w:marRight w:val="0"/>
                              <w:marTop w:val="0"/>
                              <w:marBottom w:val="0"/>
                              <w:divBdr>
                                <w:top w:val="none" w:sz="0" w:space="0" w:color="auto"/>
                                <w:left w:val="none" w:sz="0" w:space="0" w:color="auto"/>
                                <w:bottom w:val="none" w:sz="0" w:space="0" w:color="auto"/>
                                <w:right w:val="none" w:sz="0" w:space="0" w:color="auto"/>
                              </w:divBdr>
                              <w:divsChild>
                                <w:div w:id="971638069">
                                  <w:marLeft w:val="0"/>
                                  <w:marRight w:val="0"/>
                                  <w:marTop w:val="0"/>
                                  <w:marBottom w:val="0"/>
                                  <w:divBdr>
                                    <w:top w:val="none" w:sz="0" w:space="0" w:color="auto"/>
                                    <w:left w:val="none" w:sz="0" w:space="0" w:color="auto"/>
                                    <w:bottom w:val="none" w:sz="0" w:space="0" w:color="auto"/>
                                    <w:right w:val="none" w:sz="0" w:space="0" w:color="auto"/>
                                  </w:divBdr>
                                  <w:divsChild>
                                    <w:div w:id="326130863">
                                      <w:marLeft w:val="0"/>
                                      <w:marRight w:val="0"/>
                                      <w:marTop w:val="0"/>
                                      <w:marBottom w:val="0"/>
                                      <w:divBdr>
                                        <w:top w:val="none" w:sz="0" w:space="0" w:color="auto"/>
                                        <w:left w:val="none" w:sz="0" w:space="0" w:color="auto"/>
                                        <w:bottom w:val="none" w:sz="0" w:space="0" w:color="auto"/>
                                        <w:right w:val="none" w:sz="0" w:space="0" w:color="auto"/>
                                      </w:divBdr>
                                      <w:divsChild>
                                        <w:div w:id="1143082559">
                                          <w:marLeft w:val="0"/>
                                          <w:marRight w:val="0"/>
                                          <w:marTop w:val="0"/>
                                          <w:marBottom w:val="0"/>
                                          <w:divBdr>
                                            <w:top w:val="none" w:sz="0" w:space="0" w:color="auto"/>
                                            <w:left w:val="none" w:sz="0" w:space="0" w:color="auto"/>
                                            <w:bottom w:val="none" w:sz="0" w:space="0" w:color="auto"/>
                                            <w:right w:val="none" w:sz="0" w:space="0" w:color="auto"/>
                                          </w:divBdr>
                                          <w:divsChild>
                                            <w:div w:id="973174254">
                                              <w:marLeft w:val="0"/>
                                              <w:marRight w:val="0"/>
                                              <w:marTop w:val="0"/>
                                              <w:marBottom w:val="0"/>
                                              <w:divBdr>
                                                <w:top w:val="none" w:sz="0" w:space="0" w:color="auto"/>
                                                <w:left w:val="none" w:sz="0" w:space="0" w:color="auto"/>
                                                <w:bottom w:val="none" w:sz="0" w:space="0" w:color="auto"/>
                                                <w:right w:val="none" w:sz="0" w:space="0" w:color="auto"/>
                                              </w:divBdr>
                                              <w:divsChild>
                                                <w:div w:id="95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40F79-9DC4-4EA1-A369-E5E8C7D0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LG-0089</dc:creator>
  <cp:keywords/>
  <dc:description/>
  <cp:lastModifiedBy>田原本町</cp:lastModifiedBy>
  <cp:revision>2</cp:revision>
  <cp:lastPrinted>2025-06-06T09:05:00Z</cp:lastPrinted>
  <dcterms:created xsi:type="dcterms:W3CDTF">2025-07-14T09:37:00Z</dcterms:created>
  <dcterms:modified xsi:type="dcterms:W3CDTF">2025-07-14T09:37:00Z</dcterms:modified>
</cp:coreProperties>
</file>